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CBC" w:rsidRDefault="00ED5CBC" w:rsidP="00ED5CBC">
      <w:pPr>
        <w:shd w:val="clear" w:color="auto" w:fill="FFFFFF"/>
        <w:spacing w:after="0" w:line="240" w:lineRule="auto"/>
        <w:jc w:val="center"/>
        <w:rPr>
          <w:rFonts w:ascii="Arial" w:eastAsia="Times New Roman" w:hAnsi="Arial" w:cs="Arial"/>
          <w:b/>
          <w:color w:val="333333"/>
          <w:sz w:val="44"/>
          <w:szCs w:val="32"/>
        </w:rPr>
      </w:pPr>
      <w:r>
        <w:rPr>
          <w:rFonts w:ascii="Arial" w:eastAsia="Times New Roman" w:hAnsi="Arial" w:cs="Arial"/>
          <w:b/>
          <w:color w:val="333333"/>
          <w:sz w:val="44"/>
          <w:szCs w:val="32"/>
        </w:rPr>
        <w:t>DRAFT:</w:t>
      </w:r>
    </w:p>
    <w:p w:rsidR="00ED5CBC" w:rsidRDefault="00ED5CBC" w:rsidP="00ED5CBC">
      <w:pPr>
        <w:shd w:val="clear" w:color="auto" w:fill="FFFFFF"/>
        <w:spacing w:after="0" w:line="240" w:lineRule="auto"/>
        <w:jc w:val="center"/>
        <w:rPr>
          <w:rFonts w:ascii="Arial" w:eastAsia="Times New Roman" w:hAnsi="Arial" w:cs="Arial"/>
          <w:color w:val="333333"/>
          <w:sz w:val="36"/>
          <w:szCs w:val="27"/>
        </w:rPr>
      </w:pPr>
      <w:r>
        <w:rPr>
          <w:rFonts w:ascii="Arial" w:eastAsia="Times New Roman" w:hAnsi="Arial" w:cs="Arial"/>
          <w:color w:val="333333"/>
          <w:sz w:val="36"/>
          <w:szCs w:val="27"/>
        </w:rPr>
        <w:t>THROUGH LOTS</w:t>
      </w:r>
      <w:r w:rsidR="00C071B0">
        <w:rPr>
          <w:rFonts w:ascii="Arial" w:eastAsia="Times New Roman" w:hAnsi="Arial" w:cs="Arial"/>
          <w:color w:val="333333"/>
          <w:sz w:val="36"/>
          <w:szCs w:val="27"/>
        </w:rPr>
        <w:t xml:space="preserve"> / F</w:t>
      </w:r>
      <w:r w:rsidR="00282E85">
        <w:rPr>
          <w:rFonts w:ascii="Arial" w:eastAsia="Times New Roman" w:hAnsi="Arial" w:cs="Arial"/>
          <w:color w:val="333333"/>
          <w:sz w:val="36"/>
          <w:szCs w:val="27"/>
        </w:rPr>
        <w:t>RONT YARD STRUCTURE</w:t>
      </w:r>
      <w:r>
        <w:rPr>
          <w:rFonts w:ascii="Arial" w:eastAsia="Times New Roman" w:hAnsi="Arial" w:cs="Arial"/>
          <w:color w:val="333333"/>
          <w:sz w:val="36"/>
          <w:szCs w:val="27"/>
        </w:rPr>
        <w:t xml:space="preserve"> REVISION</w:t>
      </w:r>
    </w:p>
    <w:p w:rsidR="00ED5CBC" w:rsidRDefault="00ED5CBC" w:rsidP="00ED5CBC">
      <w:pPr>
        <w:shd w:val="clear" w:color="auto" w:fill="FFFFFF"/>
        <w:spacing w:after="0" w:line="240" w:lineRule="auto"/>
        <w:jc w:val="center"/>
        <w:rPr>
          <w:rFonts w:ascii="Arial" w:eastAsia="Times New Roman" w:hAnsi="Arial" w:cs="Arial"/>
          <w:i/>
          <w:color w:val="333333"/>
          <w:sz w:val="20"/>
          <w:szCs w:val="27"/>
        </w:rPr>
      </w:pPr>
      <w:r>
        <w:rPr>
          <w:rFonts w:ascii="Arial" w:eastAsia="Times New Roman" w:hAnsi="Arial" w:cs="Arial"/>
          <w:i/>
          <w:color w:val="333333"/>
          <w:sz w:val="20"/>
          <w:szCs w:val="27"/>
        </w:rPr>
        <w:t xml:space="preserve">LAST REVISED </w:t>
      </w:r>
      <w:r w:rsidR="00B0414C">
        <w:rPr>
          <w:rFonts w:ascii="Arial" w:eastAsia="Times New Roman" w:hAnsi="Arial" w:cs="Arial"/>
          <w:i/>
          <w:color w:val="333333"/>
          <w:sz w:val="20"/>
          <w:szCs w:val="27"/>
        </w:rPr>
        <w:fldChar w:fldCharType="begin"/>
      </w:r>
      <w:r>
        <w:rPr>
          <w:rFonts w:ascii="Arial" w:eastAsia="Times New Roman" w:hAnsi="Arial" w:cs="Arial"/>
          <w:i/>
          <w:color w:val="333333"/>
          <w:sz w:val="20"/>
          <w:szCs w:val="27"/>
        </w:rPr>
        <w:instrText xml:space="preserve"> DATE \@ "M/d/yyyy" </w:instrText>
      </w:r>
      <w:r w:rsidR="00B0414C">
        <w:rPr>
          <w:rFonts w:ascii="Arial" w:eastAsia="Times New Roman" w:hAnsi="Arial" w:cs="Arial"/>
          <w:i/>
          <w:color w:val="333333"/>
          <w:sz w:val="20"/>
          <w:szCs w:val="27"/>
        </w:rPr>
        <w:fldChar w:fldCharType="separate"/>
      </w:r>
      <w:ins w:id="0" w:author="jchrisman" w:date="2018-11-28T10:39:00Z">
        <w:r w:rsidR="00D57B64">
          <w:rPr>
            <w:rFonts w:ascii="Arial" w:eastAsia="Times New Roman" w:hAnsi="Arial" w:cs="Arial"/>
            <w:i/>
            <w:noProof/>
            <w:color w:val="333333"/>
            <w:sz w:val="20"/>
            <w:szCs w:val="27"/>
          </w:rPr>
          <w:t>11/28/2018</w:t>
        </w:r>
      </w:ins>
      <w:ins w:id="1" w:author="Zoning Inspector" w:date="2018-11-05T15:26:00Z">
        <w:del w:id="2" w:author="jchrisman" w:date="2018-11-28T10:39:00Z">
          <w:r w:rsidR="00524464" w:rsidDel="00D57B64">
            <w:rPr>
              <w:rFonts w:ascii="Arial" w:eastAsia="Times New Roman" w:hAnsi="Arial" w:cs="Arial"/>
              <w:i/>
              <w:noProof/>
              <w:color w:val="333333"/>
              <w:sz w:val="20"/>
              <w:szCs w:val="27"/>
            </w:rPr>
            <w:delText>11/5/2018</w:delText>
          </w:r>
        </w:del>
      </w:ins>
      <w:ins w:id="3" w:author="Conference" w:date="2018-11-05T09:03:00Z">
        <w:del w:id="4" w:author="jchrisman" w:date="2018-11-28T10:39:00Z">
          <w:r w:rsidR="005853EB" w:rsidDel="00D57B64">
            <w:rPr>
              <w:rFonts w:ascii="Arial" w:eastAsia="Times New Roman" w:hAnsi="Arial" w:cs="Arial"/>
              <w:i/>
              <w:noProof/>
              <w:color w:val="333333"/>
              <w:sz w:val="20"/>
              <w:szCs w:val="27"/>
            </w:rPr>
            <w:delText>11/5/2018</w:delText>
          </w:r>
        </w:del>
      </w:ins>
      <w:ins w:id="5" w:author="Jean Chrisman" w:date="2018-06-04T10:43:00Z">
        <w:del w:id="6" w:author="jchrisman" w:date="2018-11-28T10:39:00Z">
          <w:r w:rsidR="00902CFE" w:rsidDel="00D57B64">
            <w:rPr>
              <w:rFonts w:ascii="Arial" w:eastAsia="Times New Roman" w:hAnsi="Arial" w:cs="Arial"/>
              <w:i/>
              <w:noProof/>
              <w:color w:val="333333"/>
              <w:sz w:val="20"/>
              <w:szCs w:val="27"/>
            </w:rPr>
            <w:delText>6/4/2018</w:delText>
          </w:r>
        </w:del>
      </w:ins>
      <w:del w:id="7" w:author="jchrisman" w:date="2018-11-28T10:39:00Z">
        <w:r w:rsidR="00F44CF3" w:rsidDel="00D57B64">
          <w:rPr>
            <w:rFonts w:ascii="Arial" w:eastAsia="Times New Roman" w:hAnsi="Arial" w:cs="Arial"/>
            <w:i/>
            <w:noProof/>
            <w:color w:val="333333"/>
            <w:sz w:val="20"/>
            <w:szCs w:val="27"/>
          </w:rPr>
          <w:delText>2/26/2018</w:delText>
        </w:r>
      </w:del>
      <w:r w:rsidR="00B0414C">
        <w:rPr>
          <w:rFonts w:ascii="Arial" w:eastAsia="Times New Roman" w:hAnsi="Arial" w:cs="Arial"/>
          <w:i/>
          <w:color w:val="333333"/>
          <w:sz w:val="20"/>
          <w:szCs w:val="27"/>
        </w:rPr>
        <w:fldChar w:fldCharType="end"/>
      </w:r>
    </w:p>
    <w:p w:rsidR="004A0877" w:rsidRPr="004A0877" w:rsidRDefault="00B0414C" w:rsidP="004A0877">
      <w:pPr>
        <w:spacing w:before="270" w:after="100" w:afterAutospacing="1" w:line="240" w:lineRule="auto"/>
        <w:outlineLvl w:val="3"/>
        <w:rPr>
          <w:rFonts w:ascii="Times New Roman" w:eastAsia="Times New Roman" w:hAnsi="Times New Roman" w:cs="Times New Roman"/>
          <w:b/>
          <w:bCs/>
          <w:color w:val="000000"/>
          <w:sz w:val="33"/>
          <w:szCs w:val="33"/>
        </w:rPr>
      </w:pPr>
      <w:hyperlink r:id="rId4" w:anchor="9213626" w:history="1">
        <w:r w:rsidR="004A0877" w:rsidRPr="004A0877">
          <w:rPr>
            <w:rFonts w:ascii="Times New Roman" w:eastAsia="Times New Roman" w:hAnsi="Times New Roman" w:cs="Times New Roman"/>
            <w:color w:val="000000"/>
            <w:sz w:val="33"/>
            <w:szCs w:val="33"/>
            <w:u w:val="single"/>
          </w:rPr>
          <w:t>§ 220-9. Regulations applicable to all districts.</w:t>
        </w:r>
      </w:hyperlink>
    </w:p>
    <w:p w:rsidR="004A0877" w:rsidRDefault="004A0877" w:rsidP="004A0877">
      <w:pPr>
        <w:spacing w:after="0" w:line="255" w:lineRule="atLeast"/>
        <w:rPr>
          <w:rFonts w:ascii="Arial" w:eastAsia="Times New Roman" w:hAnsi="Arial" w:cs="Arial"/>
          <w:color w:val="000000"/>
          <w:sz w:val="21"/>
          <w:szCs w:val="21"/>
        </w:rPr>
      </w:pPr>
      <w:r w:rsidRPr="004A0877">
        <w:rPr>
          <w:rFonts w:ascii="Arial" w:eastAsia="Times New Roman" w:hAnsi="Arial" w:cs="Arial"/>
          <w:color w:val="000000"/>
          <w:sz w:val="21"/>
          <w:szCs w:val="21"/>
        </w:rPr>
        <w:t>[Amended 2-13-2012 by L.L. No. 1-2012; 4-8-2013 by L.L. No. 2-2013; 2-10-2014 by L.L. No. 1-2014; 10-17-2016 by L.L. No. 9-2016]</w:t>
      </w:r>
    </w:p>
    <w:p w:rsidR="004A0877" w:rsidRPr="004A0877" w:rsidRDefault="004A0877" w:rsidP="004A0877">
      <w:pPr>
        <w:spacing w:after="0" w:line="255" w:lineRule="atLeast"/>
        <w:rPr>
          <w:rFonts w:ascii="Arial" w:eastAsia="Times New Roman" w:hAnsi="Arial" w:cs="Arial"/>
          <w:color w:val="000000"/>
          <w:sz w:val="21"/>
          <w:szCs w:val="21"/>
        </w:rPr>
      </w:pPr>
    </w:p>
    <w:p w:rsidR="004A0877" w:rsidRDefault="00B0414C" w:rsidP="004A0877">
      <w:pPr>
        <w:spacing w:after="0" w:line="255" w:lineRule="atLeast"/>
        <w:rPr>
          <w:rFonts w:ascii="Arial" w:eastAsia="Times New Roman" w:hAnsi="Arial" w:cs="Arial"/>
          <w:color w:val="000000"/>
          <w:sz w:val="21"/>
          <w:szCs w:val="21"/>
        </w:rPr>
      </w:pPr>
      <w:hyperlink r:id="rId5" w:anchor="9213627" w:tooltip="220-9A" w:history="1">
        <w:r w:rsidR="004A0877" w:rsidRPr="004A0877">
          <w:rPr>
            <w:rFonts w:ascii="Arial" w:eastAsia="Times New Roman" w:hAnsi="Arial" w:cs="Arial"/>
            <w:color w:val="000000"/>
            <w:sz w:val="21"/>
            <w:szCs w:val="21"/>
            <w:u w:val="single"/>
          </w:rPr>
          <w:t>A. </w:t>
        </w:r>
      </w:hyperlink>
      <w:r w:rsidR="004A0877">
        <w:rPr>
          <w:rFonts w:ascii="Arial" w:eastAsia="Times New Roman" w:hAnsi="Arial" w:cs="Arial"/>
          <w:color w:val="000000"/>
          <w:sz w:val="21"/>
          <w:szCs w:val="21"/>
        </w:rPr>
        <w:t xml:space="preserve"> </w:t>
      </w:r>
      <w:r w:rsidR="004A0877" w:rsidRPr="004A0877">
        <w:rPr>
          <w:rFonts w:ascii="Arial" w:eastAsia="Times New Roman" w:hAnsi="Arial" w:cs="Arial"/>
          <w:color w:val="000000"/>
          <w:sz w:val="21"/>
          <w:szCs w:val="21"/>
        </w:rPr>
        <w:t>Preservation of natural features.</w:t>
      </w:r>
    </w:p>
    <w:p w:rsidR="00000000" w:rsidRDefault="004A0877">
      <w:pPr>
        <w:spacing w:after="0" w:line="255" w:lineRule="atLeast"/>
        <w:rPr>
          <w:rFonts w:ascii="Arial" w:eastAsia="Times New Roman" w:hAnsi="Arial" w:cs="Arial"/>
          <w:color w:val="000000"/>
          <w:sz w:val="21"/>
          <w:szCs w:val="21"/>
        </w:rPr>
        <w:pPrChange w:id="8" w:author="Zoning Inspector" w:date="2018-02-15T11:10:00Z">
          <w:pPr>
            <w:spacing w:after="0" w:line="255" w:lineRule="atLeast"/>
            <w:jc w:val="both"/>
          </w:pPr>
        </w:pPrChange>
      </w:pPr>
      <w:r>
        <w:rPr>
          <w:rFonts w:ascii="Arial" w:eastAsia="Times New Roman" w:hAnsi="Arial" w:cs="Arial"/>
          <w:color w:val="000000"/>
          <w:sz w:val="21"/>
          <w:szCs w:val="21"/>
        </w:rPr>
        <w:t>XXX</w:t>
      </w:r>
    </w:p>
    <w:p w:rsidR="00000000" w:rsidRDefault="00B0414C">
      <w:pPr>
        <w:spacing w:after="0" w:line="480" w:lineRule="auto"/>
        <w:rPr>
          <w:rFonts w:ascii="Arial" w:eastAsia="Times New Roman" w:hAnsi="Arial" w:cs="Arial"/>
          <w:color w:val="000000"/>
          <w:sz w:val="21"/>
          <w:szCs w:val="21"/>
        </w:rPr>
        <w:pPrChange w:id="9" w:author="Zoning Inspector" w:date="2018-04-11T14:23:00Z">
          <w:pPr>
            <w:spacing w:after="0" w:line="255" w:lineRule="atLeast"/>
            <w:jc w:val="both"/>
          </w:pPr>
        </w:pPrChange>
      </w:pPr>
      <w:r w:rsidRPr="004A0877">
        <w:rPr>
          <w:rFonts w:ascii="Arial" w:eastAsia="Times New Roman" w:hAnsi="Arial" w:cs="Arial"/>
          <w:color w:val="000000"/>
          <w:sz w:val="21"/>
          <w:szCs w:val="21"/>
        </w:rPr>
        <w:fldChar w:fldCharType="begin"/>
      </w:r>
      <w:r w:rsidR="004A0877" w:rsidRPr="004A0877">
        <w:rPr>
          <w:rFonts w:ascii="Arial" w:eastAsia="Times New Roman" w:hAnsi="Arial" w:cs="Arial"/>
          <w:color w:val="000000"/>
          <w:sz w:val="21"/>
          <w:szCs w:val="21"/>
        </w:rPr>
        <w:instrText xml:space="preserve"> HYPERLINK "https://ecode360.com/print/9213628" \l "9213628" \o "220-9B" </w:instrText>
      </w:r>
      <w:r w:rsidRPr="004A0877">
        <w:rPr>
          <w:rFonts w:ascii="Arial" w:eastAsia="Times New Roman" w:hAnsi="Arial" w:cs="Arial"/>
          <w:color w:val="000000"/>
          <w:sz w:val="21"/>
          <w:szCs w:val="21"/>
        </w:rPr>
        <w:fldChar w:fldCharType="separate"/>
      </w:r>
      <w:r w:rsidR="004A0877" w:rsidRPr="004A0877">
        <w:rPr>
          <w:rFonts w:ascii="Arial" w:eastAsia="Times New Roman" w:hAnsi="Arial" w:cs="Arial"/>
          <w:color w:val="000000"/>
          <w:sz w:val="21"/>
          <w:szCs w:val="21"/>
          <w:u w:val="single"/>
        </w:rPr>
        <w:t>B. </w:t>
      </w:r>
      <w:r w:rsidRPr="004A0877">
        <w:rPr>
          <w:rFonts w:ascii="Arial" w:eastAsia="Times New Roman" w:hAnsi="Arial" w:cs="Arial"/>
          <w:color w:val="000000"/>
          <w:sz w:val="21"/>
          <w:szCs w:val="21"/>
        </w:rPr>
        <w:fldChar w:fldCharType="end"/>
      </w:r>
      <w:r w:rsidR="004A0877">
        <w:rPr>
          <w:rFonts w:ascii="Arial" w:eastAsia="Times New Roman" w:hAnsi="Arial" w:cs="Arial"/>
          <w:color w:val="000000"/>
          <w:sz w:val="21"/>
          <w:szCs w:val="21"/>
        </w:rPr>
        <w:t xml:space="preserve"> </w:t>
      </w:r>
      <w:r w:rsidR="004A0877" w:rsidRPr="004A0877">
        <w:rPr>
          <w:rFonts w:ascii="Arial" w:eastAsia="Times New Roman" w:hAnsi="Arial" w:cs="Arial"/>
          <w:color w:val="000000"/>
          <w:sz w:val="21"/>
          <w:szCs w:val="21"/>
        </w:rPr>
        <w:t>All accessory buildings and accessory structures, not including agricultural structures and except as otherwise specified in this chapter, shall be subject to the standards in this section.</w:t>
      </w:r>
    </w:p>
    <w:p w:rsidR="00000000" w:rsidRDefault="00B0414C">
      <w:pPr>
        <w:spacing w:after="0" w:line="480" w:lineRule="auto"/>
        <w:ind w:left="720"/>
        <w:rPr>
          <w:rFonts w:ascii="Arial" w:eastAsia="Times New Roman" w:hAnsi="Arial" w:cs="Arial"/>
          <w:color w:val="000000"/>
          <w:sz w:val="21"/>
          <w:szCs w:val="21"/>
        </w:rPr>
        <w:pPrChange w:id="10" w:author="Zoning Inspector" w:date="2018-02-15T11:15:00Z">
          <w:pPr>
            <w:spacing w:line="255" w:lineRule="atLeast"/>
            <w:jc w:val="both"/>
          </w:pPr>
        </w:pPrChange>
      </w:pPr>
      <w:r w:rsidRPr="004A0877">
        <w:rPr>
          <w:rFonts w:ascii="Arial" w:eastAsia="Times New Roman" w:hAnsi="Arial" w:cs="Arial"/>
          <w:color w:val="000000"/>
          <w:sz w:val="21"/>
          <w:szCs w:val="21"/>
        </w:rPr>
        <w:fldChar w:fldCharType="begin"/>
      </w:r>
      <w:r w:rsidR="004A0877" w:rsidRPr="004A0877">
        <w:rPr>
          <w:rFonts w:ascii="Arial" w:eastAsia="Times New Roman" w:hAnsi="Arial" w:cs="Arial"/>
          <w:color w:val="000000"/>
          <w:sz w:val="21"/>
          <w:szCs w:val="21"/>
        </w:rPr>
        <w:instrText xml:space="preserve"> HYPERLINK "https://ecode360.com/print/15732979" \l "15732979" \o "220-9B(1)" </w:instrText>
      </w:r>
      <w:r w:rsidRPr="004A0877">
        <w:rPr>
          <w:rFonts w:ascii="Arial" w:eastAsia="Times New Roman" w:hAnsi="Arial" w:cs="Arial"/>
          <w:color w:val="000000"/>
          <w:sz w:val="21"/>
          <w:szCs w:val="21"/>
        </w:rPr>
        <w:fldChar w:fldCharType="separate"/>
      </w:r>
      <w:r w:rsidR="004A0877" w:rsidRPr="004A0877">
        <w:rPr>
          <w:rFonts w:ascii="Arial" w:eastAsia="Times New Roman" w:hAnsi="Arial" w:cs="Arial"/>
          <w:color w:val="000000"/>
          <w:sz w:val="21"/>
          <w:szCs w:val="21"/>
          <w:u w:val="single"/>
        </w:rPr>
        <w:t>(1) </w:t>
      </w:r>
      <w:r w:rsidRPr="004A0877">
        <w:rPr>
          <w:rFonts w:ascii="Arial" w:eastAsia="Times New Roman" w:hAnsi="Arial" w:cs="Arial"/>
          <w:color w:val="000000"/>
          <w:sz w:val="21"/>
          <w:szCs w:val="21"/>
        </w:rPr>
        <w:fldChar w:fldCharType="end"/>
      </w:r>
      <w:r w:rsidR="004A0877">
        <w:rPr>
          <w:rFonts w:ascii="Arial" w:eastAsia="Times New Roman" w:hAnsi="Arial" w:cs="Arial"/>
          <w:color w:val="000000"/>
          <w:sz w:val="21"/>
          <w:szCs w:val="21"/>
        </w:rPr>
        <w:t xml:space="preserve"> </w:t>
      </w:r>
      <w:r w:rsidR="004A0877" w:rsidRPr="004A0877">
        <w:rPr>
          <w:rFonts w:ascii="Arial" w:eastAsia="Times New Roman" w:hAnsi="Arial" w:cs="Arial"/>
          <w:color w:val="000000"/>
          <w:sz w:val="21"/>
          <w:szCs w:val="21"/>
        </w:rPr>
        <w:t>An accessory building attached to a principal building shall be considered a part of the principal building and is required to comply with the yard requirements of this chapter for the principal building. For the purposes of this section, "attached" shall mean physical connection by way of a common wall or foundation and not separated by an unenclosed exterior space.</w:t>
      </w:r>
      <w:r w:rsidR="004A0877">
        <w:rPr>
          <w:rFonts w:ascii="Arial" w:eastAsia="Times New Roman" w:hAnsi="Arial" w:cs="Arial"/>
          <w:color w:val="000000"/>
          <w:sz w:val="21"/>
          <w:szCs w:val="21"/>
        </w:rPr>
        <w:t xml:space="preserve"> </w:t>
      </w:r>
      <w:r w:rsidR="004A0877" w:rsidRPr="004A0877">
        <w:rPr>
          <w:rFonts w:ascii="Arial" w:eastAsia="Times New Roman" w:hAnsi="Arial" w:cs="Arial"/>
          <w:color w:val="000000"/>
          <w:sz w:val="21"/>
          <w:szCs w:val="21"/>
        </w:rPr>
        <w:t>[Amended 7-17-2017 by L.L. No. 16-2017]</w:t>
      </w:r>
    </w:p>
    <w:p w:rsidR="00000000" w:rsidRDefault="00B0414C">
      <w:pPr>
        <w:spacing w:after="0" w:line="480" w:lineRule="auto"/>
        <w:ind w:left="720"/>
        <w:rPr>
          <w:rFonts w:ascii="Arial" w:eastAsia="Times New Roman" w:hAnsi="Arial" w:cs="Arial"/>
          <w:color w:val="000000"/>
          <w:sz w:val="21"/>
          <w:szCs w:val="21"/>
        </w:rPr>
        <w:pPrChange w:id="11" w:author="Zoning Inspector" w:date="2018-02-15T11:15:00Z">
          <w:pPr>
            <w:spacing w:line="255" w:lineRule="atLeast"/>
            <w:jc w:val="both"/>
          </w:pPr>
        </w:pPrChange>
      </w:pPr>
      <w:r w:rsidRPr="004A0877">
        <w:rPr>
          <w:rFonts w:ascii="Arial" w:eastAsia="Times New Roman" w:hAnsi="Arial" w:cs="Arial"/>
          <w:color w:val="000000"/>
          <w:sz w:val="21"/>
          <w:szCs w:val="21"/>
        </w:rPr>
        <w:fldChar w:fldCharType="begin"/>
      </w:r>
      <w:r w:rsidR="004A0877" w:rsidRPr="004A0877">
        <w:rPr>
          <w:rFonts w:ascii="Arial" w:eastAsia="Times New Roman" w:hAnsi="Arial" w:cs="Arial"/>
          <w:color w:val="000000"/>
          <w:sz w:val="21"/>
          <w:szCs w:val="21"/>
        </w:rPr>
        <w:instrText xml:space="preserve"> HYPERLINK "https://ecode360.com/print/15732980" \l "15732980" \o "220-9B(2)" </w:instrText>
      </w:r>
      <w:r w:rsidRPr="004A0877">
        <w:rPr>
          <w:rFonts w:ascii="Arial" w:eastAsia="Times New Roman" w:hAnsi="Arial" w:cs="Arial"/>
          <w:color w:val="000000"/>
          <w:sz w:val="21"/>
          <w:szCs w:val="21"/>
        </w:rPr>
        <w:fldChar w:fldCharType="separate"/>
      </w:r>
      <w:r w:rsidR="004A0877" w:rsidRPr="004A0877">
        <w:rPr>
          <w:rFonts w:ascii="Arial" w:eastAsia="Times New Roman" w:hAnsi="Arial" w:cs="Arial"/>
          <w:color w:val="000000"/>
          <w:sz w:val="21"/>
          <w:szCs w:val="21"/>
          <w:u w:val="single"/>
        </w:rPr>
        <w:t>(2) </w:t>
      </w:r>
      <w:r w:rsidRPr="004A0877">
        <w:rPr>
          <w:rFonts w:ascii="Arial" w:eastAsia="Times New Roman" w:hAnsi="Arial" w:cs="Arial"/>
          <w:color w:val="000000"/>
          <w:sz w:val="21"/>
          <w:szCs w:val="21"/>
        </w:rPr>
        <w:fldChar w:fldCharType="end"/>
      </w:r>
      <w:r w:rsidR="004A0877" w:rsidRPr="004A0877">
        <w:rPr>
          <w:rFonts w:ascii="Arial" w:eastAsia="Times New Roman" w:hAnsi="Arial" w:cs="Arial"/>
          <w:color w:val="000000"/>
          <w:sz w:val="21"/>
          <w:szCs w:val="21"/>
        </w:rPr>
        <w:t>No detached accessory building shall be closer to the street or right-of-way line than the minimum front yard setback for the principal building.</w:t>
      </w:r>
    </w:p>
    <w:p w:rsidR="00000000" w:rsidRDefault="00B0414C">
      <w:pPr>
        <w:spacing w:after="0" w:line="480" w:lineRule="auto"/>
        <w:ind w:left="720"/>
        <w:rPr>
          <w:rFonts w:ascii="Arial" w:eastAsia="Times New Roman" w:hAnsi="Arial" w:cs="Arial"/>
          <w:color w:val="000000"/>
          <w:sz w:val="21"/>
          <w:szCs w:val="21"/>
        </w:rPr>
        <w:pPrChange w:id="12" w:author="Zoning Inspector" w:date="2018-02-15T11:15:00Z">
          <w:pPr>
            <w:spacing w:line="255" w:lineRule="atLeast"/>
            <w:jc w:val="both"/>
          </w:pPr>
        </w:pPrChange>
      </w:pPr>
      <w:r w:rsidRPr="004A0877">
        <w:rPr>
          <w:rFonts w:ascii="Arial" w:eastAsia="Times New Roman" w:hAnsi="Arial" w:cs="Arial"/>
          <w:color w:val="000000"/>
          <w:sz w:val="21"/>
          <w:szCs w:val="21"/>
        </w:rPr>
        <w:fldChar w:fldCharType="begin"/>
      </w:r>
      <w:r w:rsidR="004A0877" w:rsidRPr="004A0877">
        <w:rPr>
          <w:rFonts w:ascii="Arial" w:eastAsia="Times New Roman" w:hAnsi="Arial" w:cs="Arial"/>
          <w:color w:val="000000"/>
          <w:sz w:val="21"/>
          <w:szCs w:val="21"/>
        </w:rPr>
        <w:instrText xml:space="preserve"> HYPERLINK "https://ecode360.com/print/15732981" \l "15732981" \o "220-9B(3)" </w:instrText>
      </w:r>
      <w:r w:rsidRPr="004A0877">
        <w:rPr>
          <w:rFonts w:ascii="Arial" w:eastAsia="Times New Roman" w:hAnsi="Arial" w:cs="Arial"/>
          <w:color w:val="000000"/>
          <w:sz w:val="21"/>
          <w:szCs w:val="21"/>
        </w:rPr>
        <w:fldChar w:fldCharType="separate"/>
      </w:r>
      <w:r w:rsidR="004A0877" w:rsidRPr="004A0877">
        <w:rPr>
          <w:rFonts w:ascii="Arial" w:eastAsia="Times New Roman" w:hAnsi="Arial" w:cs="Arial"/>
          <w:color w:val="000000"/>
          <w:sz w:val="21"/>
          <w:szCs w:val="21"/>
          <w:u w:val="single"/>
        </w:rPr>
        <w:t>(3) </w:t>
      </w:r>
      <w:r w:rsidRPr="004A0877">
        <w:rPr>
          <w:rFonts w:ascii="Arial" w:eastAsia="Times New Roman" w:hAnsi="Arial" w:cs="Arial"/>
          <w:color w:val="000000"/>
          <w:sz w:val="21"/>
          <w:szCs w:val="21"/>
        </w:rPr>
        <w:fldChar w:fldCharType="end"/>
      </w:r>
      <w:r w:rsidR="004A0877" w:rsidRPr="004A0877">
        <w:rPr>
          <w:rFonts w:ascii="Arial" w:eastAsia="Times New Roman" w:hAnsi="Arial" w:cs="Arial"/>
          <w:color w:val="000000"/>
          <w:sz w:val="21"/>
          <w:szCs w:val="21"/>
        </w:rPr>
        <w:t>Accessory buildings and structures for multiple-family dwellings, manufactured home parks, public uses, commercial uses and industrial uses may be allowed in rear or side yard(s) of the primary building(s).</w:t>
      </w:r>
    </w:p>
    <w:p w:rsidR="00000000" w:rsidRDefault="00B0414C">
      <w:pPr>
        <w:spacing w:after="0" w:line="480" w:lineRule="auto"/>
        <w:ind w:left="720"/>
        <w:rPr>
          <w:rFonts w:ascii="Arial" w:eastAsia="Times New Roman" w:hAnsi="Arial" w:cs="Arial"/>
          <w:color w:val="000000"/>
          <w:sz w:val="21"/>
          <w:szCs w:val="21"/>
        </w:rPr>
        <w:pPrChange w:id="13" w:author="Zoning Inspector" w:date="2018-02-15T11:15:00Z">
          <w:pPr>
            <w:spacing w:line="255" w:lineRule="atLeast"/>
            <w:jc w:val="both"/>
          </w:pPr>
        </w:pPrChange>
      </w:pPr>
      <w:r w:rsidRPr="004A0877">
        <w:rPr>
          <w:rFonts w:ascii="Arial" w:eastAsia="Times New Roman" w:hAnsi="Arial" w:cs="Arial"/>
          <w:color w:val="000000"/>
          <w:sz w:val="21"/>
          <w:szCs w:val="21"/>
        </w:rPr>
        <w:fldChar w:fldCharType="begin"/>
      </w:r>
      <w:r w:rsidR="004A0877" w:rsidRPr="004A0877">
        <w:rPr>
          <w:rFonts w:ascii="Arial" w:eastAsia="Times New Roman" w:hAnsi="Arial" w:cs="Arial"/>
          <w:color w:val="000000"/>
          <w:sz w:val="21"/>
          <w:szCs w:val="21"/>
        </w:rPr>
        <w:instrText xml:space="preserve"> HYPERLINK "https://ecode360.com/print/15732982" \l "15732982" \o "220-9B(4)" </w:instrText>
      </w:r>
      <w:r w:rsidRPr="004A0877">
        <w:rPr>
          <w:rFonts w:ascii="Arial" w:eastAsia="Times New Roman" w:hAnsi="Arial" w:cs="Arial"/>
          <w:color w:val="000000"/>
          <w:sz w:val="21"/>
          <w:szCs w:val="21"/>
        </w:rPr>
        <w:fldChar w:fldCharType="separate"/>
      </w:r>
      <w:r w:rsidR="004A0877" w:rsidRPr="004A0877">
        <w:rPr>
          <w:rFonts w:ascii="Arial" w:eastAsia="Times New Roman" w:hAnsi="Arial" w:cs="Arial"/>
          <w:color w:val="000000"/>
          <w:sz w:val="21"/>
          <w:szCs w:val="21"/>
          <w:u w:val="single"/>
        </w:rPr>
        <w:t>(4) </w:t>
      </w:r>
      <w:r w:rsidRPr="004A0877">
        <w:rPr>
          <w:rFonts w:ascii="Arial" w:eastAsia="Times New Roman" w:hAnsi="Arial" w:cs="Arial"/>
          <w:color w:val="000000"/>
          <w:sz w:val="21"/>
          <w:szCs w:val="21"/>
        </w:rPr>
        <w:fldChar w:fldCharType="end"/>
      </w:r>
      <w:r w:rsidR="004A0877" w:rsidRPr="004A0877">
        <w:rPr>
          <w:rFonts w:ascii="Arial" w:eastAsia="Times New Roman" w:hAnsi="Arial" w:cs="Arial"/>
          <w:color w:val="000000"/>
          <w:sz w:val="21"/>
          <w:szCs w:val="21"/>
        </w:rPr>
        <w:t>Detached accessory buildings and structures may be required to be fenced and/or buffered from adjacent properties, consistent with approved site plans, in order to protect the value of adjacent properties.</w:t>
      </w:r>
    </w:p>
    <w:p w:rsidR="004A0877" w:rsidRPr="004A0877" w:rsidRDefault="00B0414C" w:rsidP="00571CC8">
      <w:pPr>
        <w:spacing w:after="0" w:line="480" w:lineRule="auto"/>
        <w:ind w:left="720"/>
        <w:rPr>
          <w:rFonts w:ascii="Arial" w:eastAsia="Times New Roman" w:hAnsi="Arial" w:cs="Arial"/>
          <w:i/>
          <w:iCs/>
          <w:color w:val="661111"/>
          <w:sz w:val="20"/>
          <w:szCs w:val="20"/>
        </w:rPr>
      </w:pPr>
      <w:hyperlink r:id="rId6" w:anchor="15732983" w:tooltip="220-9B(5)" w:history="1">
        <w:r w:rsidR="004A0877" w:rsidRPr="004A0877">
          <w:rPr>
            <w:rFonts w:ascii="Arial" w:eastAsia="Times New Roman" w:hAnsi="Arial" w:cs="Arial"/>
            <w:color w:val="000000"/>
            <w:sz w:val="21"/>
            <w:szCs w:val="21"/>
            <w:u w:val="single"/>
          </w:rPr>
          <w:t>(5) </w:t>
        </w:r>
      </w:hyperlink>
      <w:r w:rsidR="004A0877" w:rsidRPr="004A0877">
        <w:rPr>
          <w:rFonts w:ascii="Arial" w:eastAsia="Times New Roman" w:hAnsi="Arial" w:cs="Arial"/>
          <w:color w:val="000000"/>
          <w:sz w:val="21"/>
          <w:szCs w:val="21"/>
        </w:rPr>
        <w:t xml:space="preserve">Except as otherwise stated in this chapter, a nine-hundred-square-foot accessory building shall be allowed on vacant lots with no primary building or use and may be used for storage of materials, equipment, and other personal property in the AR-1, AR-2, RR-3 and SCR-1 districts. Such accessory building shall be subject to the setback and height requirements </w:t>
      </w:r>
      <w:r w:rsidR="004A0877" w:rsidRPr="004A0877">
        <w:rPr>
          <w:rFonts w:ascii="Arial" w:eastAsia="Times New Roman" w:hAnsi="Arial" w:cs="Arial"/>
          <w:color w:val="000000"/>
          <w:sz w:val="21"/>
          <w:szCs w:val="21"/>
        </w:rPr>
        <w:lastRenderedPageBreak/>
        <w:t>contained in the Zoning Schedule (Schedule I).</w:t>
      </w:r>
      <w:hyperlink r:id="rId7" w:anchor="ft15732983-1" w:history="1">
        <w:r w:rsidR="004A0877" w:rsidRPr="004A0877">
          <w:rPr>
            <w:rFonts w:ascii="Arial" w:eastAsia="Times New Roman" w:hAnsi="Arial" w:cs="Arial"/>
            <w:b/>
            <w:bCs/>
            <w:color w:val="661111"/>
            <w:sz w:val="15"/>
            <w:szCs w:val="15"/>
            <w:u w:val="single"/>
            <w:vertAlign w:val="superscript"/>
          </w:rPr>
          <w:t>[1]</w:t>
        </w:r>
      </w:hyperlink>
      <w:r w:rsidR="004A0877">
        <w:rPr>
          <w:rFonts w:ascii="Arial" w:eastAsia="Times New Roman" w:hAnsi="Arial" w:cs="Arial"/>
          <w:color w:val="000000"/>
          <w:sz w:val="21"/>
          <w:szCs w:val="21"/>
        </w:rPr>
        <w:t xml:space="preserve"> </w:t>
      </w:r>
      <w:hyperlink r:id="rId8" w:anchor="ref15732983-1" w:history="1">
        <w:r w:rsidR="004A0877" w:rsidRPr="004A0877">
          <w:rPr>
            <w:rFonts w:ascii="Arial" w:eastAsia="Times New Roman" w:hAnsi="Arial" w:cs="Arial"/>
            <w:color w:val="661111"/>
            <w:sz w:val="20"/>
            <w:szCs w:val="20"/>
            <w:u w:val="single"/>
          </w:rPr>
          <w:t>[1]</w:t>
        </w:r>
      </w:hyperlink>
      <w:r w:rsidR="004A0877" w:rsidRPr="004A0877">
        <w:rPr>
          <w:rFonts w:ascii="Arial" w:eastAsia="Times New Roman" w:hAnsi="Arial" w:cs="Arial"/>
          <w:i/>
          <w:iCs/>
          <w:color w:val="661111"/>
          <w:sz w:val="20"/>
          <w:szCs w:val="20"/>
        </w:rPr>
        <w:t>Editor's Note: Schedule I is included as an attachment to this chapter.</w:t>
      </w:r>
    </w:p>
    <w:p w:rsidR="004A0877" w:rsidRPr="004A0877" w:rsidRDefault="00B0414C" w:rsidP="00571CC8">
      <w:pPr>
        <w:spacing w:after="0" w:line="480" w:lineRule="auto"/>
        <w:ind w:left="720"/>
        <w:rPr>
          <w:rFonts w:ascii="Arial" w:eastAsia="Times New Roman" w:hAnsi="Arial" w:cs="Arial"/>
          <w:color w:val="000000"/>
          <w:sz w:val="21"/>
          <w:szCs w:val="21"/>
        </w:rPr>
      </w:pPr>
      <w:hyperlink r:id="rId9" w:anchor="15732984" w:tooltip="220-9B(6)" w:history="1">
        <w:r w:rsidR="004A0877" w:rsidRPr="004A0877">
          <w:rPr>
            <w:rFonts w:ascii="Arial" w:eastAsia="Times New Roman" w:hAnsi="Arial" w:cs="Arial"/>
            <w:color w:val="000000"/>
            <w:sz w:val="21"/>
            <w:szCs w:val="21"/>
            <w:u w:val="single"/>
          </w:rPr>
          <w:t>(6) </w:t>
        </w:r>
      </w:hyperlink>
      <w:r w:rsidR="004A0877">
        <w:rPr>
          <w:rFonts w:ascii="Arial" w:eastAsia="Times New Roman" w:hAnsi="Arial" w:cs="Arial"/>
          <w:color w:val="000000"/>
          <w:sz w:val="21"/>
          <w:szCs w:val="21"/>
        </w:rPr>
        <w:t xml:space="preserve"> </w:t>
      </w:r>
      <w:r w:rsidR="004A0877" w:rsidRPr="004A0877">
        <w:rPr>
          <w:rFonts w:ascii="Arial" w:eastAsia="Times New Roman" w:hAnsi="Arial" w:cs="Arial"/>
          <w:color w:val="000000"/>
          <w:sz w:val="21"/>
          <w:szCs w:val="21"/>
        </w:rPr>
        <w:t>Accessory buildings shall not be used as habitable space.</w:t>
      </w:r>
    </w:p>
    <w:p w:rsidR="004A0877" w:rsidRPr="004A0877" w:rsidRDefault="00B0414C" w:rsidP="00571CC8">
      <w:pPr>
        <w:spacing w:after="0" w:line="480" w:lineRule="auto"/>
        <w:ind w:left="720"/>
        <w:rPr>
          <w:rFonts w:ascii="Arial" w:eastAsia="Times New Roman" w:hAnsi="Arial" w:cs="Arial"/>
          <w:color w:val="000000"/>
          <w:sz w:val="21"/>
          <w:szCs w:val="21"/>
        </w:rPr>
      </w:pPr>
      <w:hyperlink r:id="rId10" w:anchor="15732985" w:tooltip="220-9B(7)" w:history="1">
        <w:r w:rsidR="004A0877" w:rsidRPr="004A0877">
          <w:rPr>
            <w:rFonts w:ascii="Arial" w:eastAsia="Times New Roman" w:hAnsi="Arial" w:cs="Arial"/>
            <w:color w:val="000000"/>
            <w:sz w:val="21"/>
            <w:szCs w:val="21"/>
            <w:u w:val="single"/>
          </w:rPr>
          <w:t>(7) </w:t>
        </w:r>
      </w:hyperlink>
      <w:r w:rsidR="004A0877" w:rsidRPr="004A0877">
        <w:rPr>
          <w:rFonts w:ascii="Arial" w:eastAsia="Times New Roman" w:hAnsi="Arial" w:cs="Arial"/>
          <w:color w:val="000000"/>
          <w:sz w:val="21"/>
          <w:szCs w:val="21"/>
        </w:rPr>
        <w:t>The following shall apply to lots with one or more single- and two-family dwellings outside of the Residential Lake District:</w:t>
      </w:r>
    </w:p>
    <w:p w:rsidR="004A0877" w:rsidRPr="004A0877" w:rsidRDefault="00B0414C" w:rsidP="00571CC8">
      <w:pPr>
        <w:spacing w:after="0" w:line="480" w:lineRule="auto"/>
        <w:ind w:left="720" w:firstLine="720"/>
        <w:rPr>
          <w:rFonts w:ascii="Arial" w:eastAsia="Times New Roman" w:hAnsi="Arial" w:cs="Arial"/>
          <w:color w:val="000000"/>
          <w:sz w:val="21"/>
          <w:szCs w:val="21"/>
        </w:rPr>
      </w:pPr>
      <w:hyperlink r:id="rId11" w:anchor="27645872" w:tooltip="220-9B(7)(a)" w:history="1">
        <w:r w:rsidR="004A0877" w:rsidRPr="004A0877">
          <w:rPr>
            <w:rFonts w:ascii="Arial" w:eastAsia="Times New Roman" w:hAnsi="Arial" w:cs="Arial"/>
            <w:color w:val="000000"/>
            <w:sz w:val="21"/>
            <w:szCs w:val="21"/>
            <w:u w:val="single"/>
          </w:rPr>
          <w:t>(a) </w:t>
        </w:r>
      </w:hyperlink>
      <w:r w:rsidR="004A0877" w:rsidRPr="004A0877">
        <w:rPr>
          <w:rFonts w:ascii="Arial" w:eastAsia="Times New Roman" w:hAnsi="Arial" w:cs="Arial"/>
          <w:color w:val="000000"/>
          <w:sz w:val="21"/>
          <w:szCs w:val="21"/>
        </w:rPr>
        <w:t>A lot of 20,000 square feet or less may have:</w:t>
      </w:r>
    </w:p>
    <w:p w:rsidR="004A0877" w:rsidRPr="004A0877" w:rsidRDefault="00B0414C" w:rsidP="00571CC8">
      <w:pPr>
        <w:spacing w:after="0" w:line="480" w:lineRule="auto"/>
        <w:ind w:left="1440" w:firstLine="720"/>
        <w:rPr>
          <w:rFonts w:ascii="Arial" w:eastAsia="Times New Roman" w:hAnsi="Arial" w:cs="Arial"/>
          <w:color w:val="000000"/>
          <w:sz w:val="21"/>
          <w:szCs w:val="21"/>
        </w:rPr>
      </w:pPr>
      <w:hyperlink r:id="rId12" w:anchor="27645873" w:tooltip="220-9B(7)(a)[1]" w:history="1">
        <w:r w:rsidR="004A0877" w:rsidRPr="004A0877">
          <w:rPr>
            <w:rFonts w:ascii="Arial" w:eastAsia="Times New Roman" w:hAnsi="Arial" w:cs="Arial"/>
            <w:color w:val="000000"/>
            <w:sz w:val="21"/>
            <w:szCs w:val="21"/>
            <w:u w:val="single"/>
          </w:rPr>
          <w:t>[1] </w:t>
        </w:r>
      </w:hyperlink>
      <w:r w:rsidR="004A0877" w:rsidRPr="004A0877">
        <w:rPr>
          <w:rFonts w:ascii="Arial" w:eastAsia="Times New Roman" w:hAnsi="Arial" w:cs="Arial"/>
          <w:color w:val="000000"/>
          <w:sz w:val="21"/>
          <w:szCs w:val="21"/>
        </w:rPr>
        <w:t xml:space="preserve">One detached </w:t>
      </w:r>
      <w:commentRangeStart w:id="14"/>
      <w:del w:id="15" w:author="Zoning Inspector" w:date="2018-04-11T14:24:00Z">
        <w:r w:rsidR="004A0877" w:rsidRPr="004A0877" w:rsidDel="0041365F">
          <w:rPr>
            <w:rFonts w:ascii="Arial" w:eastAsia="Times New Roman" w:hAnsi="Arial" w:cs="Arial"/>
            <w:color w:val="000000"/>
            <w:sz w:val="21"/>
            <w:szCs w:val="21"/>
          </w:rPr>
          <w:delText xml:space="preserve">or attached </w:delText>
        </w:r>
      </w:del>
      <w:commentRangeEnd w:id="14"/>
      <w:r w:rsidR="00571CC8">
        <w:rPr>
          <w:rStyle w:val="CommentReference"/>
        </w:rPr>
        <w:commentReference w:id="14"/>
      </w:r>
      <w:r w:rsidR="004A0877" w:rsidRPr="004A0877">
        <w:rPr>
          <w:rFonts w:ascii="Arial" w:eastAsia="Times New Roman" w:hAnsi="Arial" w:cs="Arial"/>
          <w:color w:val="000000"/>
          <w:sz w:val="21"/>
          <w:szCs w:val="21"/>
        </w:rPr>
        <w:t>private garage;</w:t>
      </w:r>
    </w:p>
    <w:p w:rsidR="004A0877" w:rsidRPr="004A0877" w:rsidRDefault="00B0414C" w:rsidP="00571CC8">
      <w:pPr>
        <w:spacing w:after="0" w:line="480" w:lineRule="auto"/>
        <w:ind w:left="1440" w:firstLine="720"/>
        <w:rPr>
          <w:rFonts w:ascii="Arial" w:eastAsia="Times New Roman" w:hAnsi="Arial" w:cs="Arial"/>
          <w:color w:val="000000"/>
          <w:sz w:val="21"/>
          <w:szCs w:val="21"/>
        </w:rPr>
      </w:pPr>
      <w:hyperlink r:id="rId14" w:anchor="27645874" w:tooltip="220-9B(7)(a)[2]" w:history="1">
        <w:r w:rsidR="004A0877" w:rsidRPr="004A0877">
          <w:rPr>
            <w:rFonts w:ascii="Arial" w:eastAsia="Times New Roman" w:hAnsi="Arial" w:cs="Arial"/>
            <w:color w:val="000000"/>
            <w:sz w:val="21"/>
            <w:szCs w:val="21"/>
            <w:u w:val="single"/>
          </w:rPr>
          <w:t>[2] </w:t>
        </w:r>
      </w:hyperlink>
      <w:r w:rsidR="004A0877" w:rsidRPr="004A0877">
        <w:rPr>
          <w:rFonts w:ascii="Arial" w:eastAsia="Times New Roman" w:hAnsi="Arial" w:cs="Arial"/>
          <w:color w:val="000000"/>
          <w:sz w:val="21"/>
          <w:szCs w:val="21"/>
        </w:rPr>
        <w:t>One additional detached accessory building not exceeding 200 square fee</w:t>
      </w:r>
      <w:r w:rsidR="00D0363F">
        <w:rPr>
          <w:rFonts w:ascii="Arial" w:eastAsia="Times New Roman" w:hAnsi="Arial" w:cs="Arial"/>
          <w:color w:val="000000"/>
          <w:sz w:val="21"/>
          <w:szCs w:val="21"/>
        </w:rPr>
        <w:t xml:space="preserve">t </w:t>
      </w:r>
      <w:ins w:id="16" w:author="Zoning Inspector" w:date="2018-08-28T11:22:00Z">
        <w:r w:rsidR="00D0363F">
          <w:rPr>
            <w:rFonts w:ascii="Arial" w:eastAsia="Times New Roman" w:hAnsi="Arial" w:cs="Arial"/>
            <w:color w:val="000000"/>
            <w:sz w:val="21"/>
            <w:szCs w:val="21"/>
          </w:rPr>
          <w:t xml:space="preserve">plus 1% of the subject </w:t>
        </w:r>
      </w:ins>
      <w:ins w:id="17" w:author="Zoning Inspector" w:date="2018-08-28T11:23:00Z">
        <w:r w:rsidR="00D0363F" w:rsidRPr="004A0877">
          <w:rPr>
            <w:rFonts w:ascii="Arial" w:eastAsia="Times New Roman" w:hAnsi="Arial" w:cs="Arial"/>
            <w:color w:val="000000"/>
            <w:sz w:val="21"/>
            <w:szCs w:val="21"/>
          </w:rPr>
          <w:t xml:space="preserve">lot's area in square feet and rounded to the nearest </w:t>
        </w:r>
        <w:r w:rsidR="00D0363F">
          <w:rPr>
            <w:rFonts w:ascii="Arial" w:eastAsia="Times New Roman" w:hAnsi="Arial" w:cs="Arial"/>
            <w:color w:val="000000"/>
            <w:sz w:val="21"/>
            <w:szCs w:val="21"/>
          </w:rPr>
          <w:t>fifty</w:t>
        </w:r>
      </w:ins>
      <w:r w:rsidR="004A0877" w:rsidRPr="004A0877">
        <w:rPr>
          <w:rFonts w:ascii="Arial" w:eastAsia="Times New Roman" w:hAnsi="Arial" w:cs="Arial"/>
          <w:color w:val="000000"/>
          <w:sz w:val="21"/>
          <w:szCs w:val="21"/>
        </w:rPr>
        <w:t>; and</w:t>
      </w:r>
    </w:p>
    <w:p w:rsidR="004A0877" w:rsidRPr="004A0877" w:rsidRDefault="00B0414C" w:rsidP="00571CC8">
      <w:pPr>
        <w:spacing w:after="0" w:line="480" w:lineRule="auto"/>
        <w:ind w:left="1440" w:firstLine="720"/>
        <w:rPr>
          <w:rFonts w:ascii="Arial" w:eastAsia="Times New Roman" w:hAnsi="Arial" w:cs="Arial"/>
          <w:color w:val="000000"/>
          <w:sz w:val="21"/>
          <w:szCs w:val="21"/>
        </w:rPr>
      </w:pPr>
      <w:hyperlink r:id="rId15" w:anchor="27645875" w:tooltip="220-9B(7)(a)[3]" w:history="1">
        <w:r w:rsidR="004A0877" w:rsidRPr="004A0877">
          <w:rPr>
            <w:rFonts w:ascii="Arial" w:eastAsia="Times New Roman" w:hAnsi="Arial" w:cs="Arial"/>
            <w:color w:val="000000"/>
            <w:sz w:val="21"/>
            <w:szCs w:val="21"/>
            <w:u w:val="single"/>
          </w:rPr>
          <w:t>[3] </w:t>
        </w:r>
      </w:hyperlink>
      <w:r w:rsidR="004A0877" w:rsidRPr="004A0877">
        <w:rPr>
          <w:rFonts w:ascii="Arial" w:eastAsia="Times New Roman" w:hAnsi="Arial" w:cs="Arial"/>
          <w:color w:val="000000"/>
          <w:sz w:val="21"/>
          <w:szCs w:val="21"/>
        </w:rPr>
        <w:t xml:space="preserve">A total combined building footprint for all detached accessory buildings not exceeding </w:t>
      </w:r>
      <w:commentRangeStart w:id="18"/>
      <w:del w:id="19" w:author="Zoning Inspector" w:date="2018-04-11T14:24:00Z">
        <w:r w:rsidR="004A0877" w:rsidRPr="004A0877" w:rsidDel="0041365F">
          <w:rPr>
            <w:rFonts w:ascii="Arial" w:eastAsia="Times New Roman" w:hAnsi="Arial" w:cs="Arial"/>
            <w:color w:val="000000"/>
            <w:sz w:val="21"/>
            <w:szCs w:val="21"/>
          </w:rPr>
          <w:delText>1,200</w:delText>
        </w:r>
      </w:del>
      <w:ins w:id="20" w:author="Zoning Inspector" w:date="2018-04-11T14:24:00Z">
        <w:r w:rsidR="0041365F">
          <w:rPr>
            <w:rFonts w:ascii="Arial" w:eastAsia="Times New Roman" w:hAnsi="Arial" w:cs="Arial"/>
            <w:color w:val="000000"/>
            <w:sz w:val="21"/>
            <w:szCs w:val="21"/>
          </w:rPr>
          <w:t>1,300</w:t>
        </w:r>
      </w:ins>
      <w:commentRangeEnd w:id="18"/>
      <w:ins w:id="21" w:author="Zoning Inspector" w:date="2018-05-24T16:14:00Z">
        <w:r w:rsidR="00AD3DBD">
          <w:rPr>
            <w:rStyle w:val="CommentReference"/>
          </w:rPr>
          <w:commentReference w:id="18"/>
        </w:r>
      </w:ins>
      <w:r w:rsidR="004A0877" w:rsidRPr="004A0877">
        <w:rPr>
          <w:rFonts w:ascii="Arial" w:eastAsia="Times New Roman" w:hAnsi="Arial" w:cs="Arial"/>
          <w:color w:val="000000"/>
          <w:sz w:val="21"/>
          <w:szCs w:val="21"/>
        </w:rPr>
        <w:t xml:space="preserve"> square feet.</w:t>
      </w:r>
    </w:p>
    <w:p w:rsidR="004A0877" w:rsidRPr="004A0877" w:rsidRDefault="00B0414C" w:rsidP="00571CC8">
      <w:pPr>
        <w:spacing w:after="0" w:line="480" w:lineRule="auto"/>
        <w:ind w:left="720" w:firstLine="720"/>
        <w:rPr>
          <w:rFonts w:ascii="Arial" w:eastAsia="Times New Roman" w:hAnsi="Arial" w:cs="Arial"/>
          <w:color w:val="000000"/>
          <w:sz w:val="21"/>
          <w:szCs w:val="21"/>
        </w:rPr>
      </w:pPr>
      <w:hyperlink r:id="rId16" w:anchor="27645876" w:tooltip="220-9B(7)(b)" w:history="1">
        <w:r w:rsidR="004A0877" w:rsidRPr="004A0877">
          <w:rPr>
            <w:rFonts w:ascii="Arial" w:eastAsia="Times New Roman" w:hAnsi="Arial" w:cs="Arial"/>
            <w:color w:val="000000"/>
            <w:sz w:val="21"/>
            <w:szCs w:val="21"/>
            <w:u w:val="single"/>
          </w:rPr>
          <w:t>(b) </w:t>
        </w:r>
      </w:hyperlink>
      <w:r w:rsidR="004A0877" w:rsidRPr="004A0877">
        <w:rPr>
          <w:rFonts w:ascii="Arial" w:eastAsia="Times New Roman" w:hAnsi="Arial" w:cs="Arial"/>
          <w:color w:val="000000"/>
          <w:sz w:val="21"/>
          <w:szCs w:val="21"/>
        </w:rPr>
        <w:t>A lot of greater than 20,000 square feet may have, in addition to attached accessory buildings:</w:t>
      </w:r>
    </w:p>
    <w:p w:rsidR="004A0877" w:rsidRPr="004A0877" w:rsidRDefault="00B0414C" w:rsidP="00571CC8">
      <w:pPr>
        <w:spacing w:after="0" w:line="480" w:lineRule="auto"/>
        <w:ind w:left="1440" w:firstLine="720"/>
        <w:rPr>
          <w:rFonts w:ascii="Arial" w:eastAsia="Times New Roman" w:hAnsi="Arial" w:cs="Arial"/>
          <w:color w:val="000000"/>
          <w:sz w:val="21"/>
          <w:szCs w:val="21"/>
        </w:rPr>
      </w:pPr>
      <w:hyperlink r:id="rId17" w:anchor="27645877" w:tooltip="220-9B(7)(b)[1]" w:history="1">
        <w:r w:rsidR="004A0877" w:rsidRPr="004A0877">
          <w:rPr>
            <w:rFonts w:ascii="Arial" w:eastAsia="Times New Roman" w:hAnsi="Arial" w:cs="Arial"/>
            <w:color w:val="000000"/>
            <w:sz w:val="21"/>
            <w:szCs w:val="21"/>
            <w:u w:val="single"/>
          </w:rPr>
          <w:t>[1] </w:t>
        </w:r>
      </w:hyperlink>
      <w:r w:rsidR="004A0877" w:rsidRPr="004A0877">
        <w:rPr>
          <w:rFonts w:ascii="Arial" w:eastAsia="Times New Roman" w:hAnsi="Arial" w:cs="Arial"/>
          <w:color w:val="000000"/>
          <w:sz w:val="21"/>
          <w:szCs w:val="21"/>
        </w:rPr>
        <w:t>A maximum of five detached accessory buildings; and</w:t>
      </w:r>
    </w:p>
    <w:p w:rsidR="004A0877" w:rsidRPr="004A0877" w:rsidRDefault="00B0414C" w:rsidP="00571CC8">
      <w:pPr>
        <w:spacing w:after="0" w:line="480" w:lineRule="auto"/>
        <w:ind w:left="1440" w:firstLine="720"/>
        <w:rPr>
          <w:rFonts w:ascii="Arial" w:eastAsia="Times New Roman" w:hAnsi="Arial" w:cs="Arial"/>
          <w:color w:val="000000"/>
          <w:sz w:val="21"/>
          <w:szCs w:val="21"/>
        </w:rPr>
      </w:pPr>
      <w:hyperlink r:id="rId18" w:anchor="27645878" w:tooltip="220-9B(7)(b)[2]" w:history="1">
        <w:r w:rsidR="004A0877" w:rsidRPr="004A0877">
          <w:rPr>
            <w:rFonts w:ascii="Arial" w:eastAsia="Times New Roman" w:hAnsi="Arial" w:cs="Arial"/>
            <w:color w:val="000000"/>
            <w:sz w:val="21"/>
            <w:szCs w:val="21"/>
            <w:u w:val="single"/>
          </w:rPr>
          <w:t>[2] </w:t>
        </w:r>
      </w:hyperlink>
      <w:r w:rsidR="004A0877" w:rsidRPr="004A0877">
        <w:rPr>
          <w:rFonts w:ascii="Arial" w:eastAsia="Times New Roman" w:hAnsi="Arial" w:cs="Arial"/>
          <w:color w:val="000000"/>
          <w:sz w:val="21"/>
          <w:szCs w:val="21"/>
        </w:rPr>
        <w:t>A total combined building footprint for all detached accessory buildings not exceeding 1,</w:t>
      </w:r>
      <w:ins w:id="22" w:author="Zoning Inspector" w:date="2018-10-24T11:22:00Z">
        <w:r w:rsidR="001D2FC9">
          <w:rPr>
            <w:rFonts w:ascii="Arial" w:eastAsia="Times New Roman" w:hAnsi="Arial" w:cs="Arial"/>
            <w:color w:val="000000"/>
            <w:sz w:val="21"/>
            <w:szCs w:val="21"/>
          </w:rPr>
          <w:t>3</w:t>
        </w:r>
      </w:ins>
      <w:commentRangeStart w:id="23"/>
      <w:commentRangeEnd w:id="23"/>
      <w:r w:rsidR="00D0363F">
        <w:rPr>
          <w:rStyle w:val="CommentReference"/>
        </w:rPr>
        <w:commentReference w:id="23"/>
      </w:r>
      <w:r w:rsidR="004A0877" w:rsidRPr="004A0877">
        <w:rPr>
          <w:rFonts w:ascii="Arial" w:eastAsia="Times New Roman" w:hAnsi="Arial" w:cs="Arial"/>
          <w:color w:val="000000"/>
          <w:sz w:val="21"/>
          <w:szCs w:val="21"/>
        </w:rPr>
        <w:t>00 square feet plus 1% of the subject lot's area in square feet and rounded to the nearest hundred or 3,000 square feet, whichever is less.</w:t>
      </w:r>
    </w:p>
    <w:p w:rsidR="004A0877" w:rsidRPr="004A0877" w:rsidRDefault="00B0414C" w:rsidP="00571CC8">
      <w:pPr>
        <w:spacing w:after="0" w:line="480" w:lineRule="auto"/>
        <w:ind w:left="720" w:firstLine="720"/>
        <w:rPr>
          <w:rFonts w:ascii="Arial" w:eastAsia="Times New Roman" w:hAnsi="Arial" w:cs="Arial"/>
          <w:color w:val="000000"/>
          <w:sz w:val="21"/>
          <w:szCs w:val="21"/>
        </w:rPr>
      </w:pPr>
      <w:hyperlink r:id="rId19" w:anchor="27645879" w:tooltip="220-9B(7)(c)" w:history="1">
        <w:r w:rsidR="004A0877" w:rsidRPr="004A0877">
          <w:rPr>
            <w:rFonts w:ascii="Arial" w:eastAsia="Times New Roman" w:hAnsi="Arial" w:cs="Arial"/>
            <w:color w:val="000000"/>
            <w:sz w:val="21"/>
            <w:szCs w:val="21"/>
            <w:u w:val="single"/>
          </w:rPr>
          <w:t>(c) </w:t>
        </w:r>
      </w:hyperlink>
      <w:r w:rsidR="004A0877" w:rsidRPr="004A0877">
        <w:rPr>
          <w:rFonts w:ascii="Arial" w:eastAsia="Times New Roman" w:hAnsi="Arial" w:cs="Arial"/>
          <w:color w:val="000000"/>
          <w:sz w:val="21"/>
          <w:szCs w:val="21"/>
        </w:rPr>
        <w:t>Height allowances:</w:t>
      </w:r>
    </w:p>
    <w:p w:rsidR="004A0877" w:rsidRPr="004A0877" w:rsidRDefault="00B0414C" w:rsidP="00571CC8">
      <w:pPr>
        <w:spacing w:after="0" w:line="480" w:lineRule="auto"/>
        <w:ind w:left="1440" w:firstLine="720"/>
        <w:rPr>
          <w:rFonts w:ascii="Arial" w:eastAsia="Times New Roman" w:hAnsi="Arial" w:cs="Arial"/>
          <w:color w:val="000000"/>
          <w:sz w:val="21"/>
          <w:szCs w:val="21"/>
        </w:rPr>
      </w:pPr>
      <w:hyperlink r:id="rId20" w:anchor="27645880" w:tooltip="220-9B(7)(c)[1]" w:history="1">
        <w:r w:rsidR="004A0877" w:rsidRPr="004A0877">
          <w:rPr>
            <w:rFonts w:ascii="Arial" w:eastAsia="Times New Roman" w:hAnsi="Arial" w:cs="Arial"/>
            <w:color w:val="000000"/>
            <w:sz w:val="21"/>
            <w:szCs w:val="21"/>
            <w:u w:val="single"/>
          </w:rPr>
          <w:t>[1] </w:t>
        </w:r>
      </w:hyperlink>
      <w:r w:rsidR="004A0877" w:rsidRPr="004A0877">
        <w:rPr>
          <w:rFonts w:ascii="Arial" w:eastAsia="Times New Roman" w:hAnsi="Arial" w:cs="Arial"/>
          <w:color w:val="000000"/>
          <w:sz w:val="21"/>
          <w:szCs w:val="21"/>
        </w:rPr>
        <w:t>Detached accessory buildings with a building footprint of less than 1,000 square feet shall not exceed 16 feet in height.</w:t>
      </w:r>
    </w:p>
    <w:p w:rsidR="004A0877" w:rsidRPr="004A0877" w:rsidRDefault="00B0414C" w:rsidP="00571CC8">
      <w:pPr>
        <w:spacing w:after="0" w:line="480" w:lineRule="auto"/>
        <w:ind w:left="1440" w:firstLine="720"/>
        <w:rPr>
          <w:rFonts w:ascii="Arial" w:eastAsia="Times New Roman" w:hAnsi="Arial" w:cs="Arial"/>
          <w:color w:val="000000"/>
          <w:sz w:val="21"/>
          <w:szCs w:val="21"/>
        </w:rPr>
      </w:pPr>
      <w:hyperlink r:id="rId21" w:anchor="27645881" w:tooltip="220-9B(7)(c)[2]" w:history="1">
        <w:r w:rsidR="004A0877" w:rsidRPr="004A0877">
          <w:rPr>
            <w:rFonts w:ascii="Arial" w:eastAsia="Times New Roman" w:hAnsi="Arial" w:cs="Arial"/>
            <w:color w:val="000000"/>
            <w:sz w:val="21"/>
            <w:szCs w:val="21"/>
            <w:u w:val="single"/>
          </w:rPr>
          <w:t>[2] </w:t>
        </w:r>
      </w:hyperlink>
      <w:r w:rsidR="004A0877" w:rsidRPr="004A0877">
        <w:rPr>
          <w:rFonts w:ascii="Arial" w:eastAsia="Times New Roman" w:hAnsi="Arial" w:cs="Arial"/>
          <w:color w:val="000000"/>
          <w:sz w:val="21"/>
          <w:szCs w:val="21"/>
        </w:rPr>
        <w:t>Detached accessory buildings with a building footprint of 1,000 square feet or greater shall not exceed 22 feet in height.</w:t>
      </w:r>
    </w:p>
    <w:p w:rsidR="005C035F" w:rsidRDefault="005C035F" w:rsidP="00571CC8">
      <w:pPr>
        <w:spacing w:after="0" w:line="480" w:lineRule="auto"/>
        <w:ind w:left="720" w:firstLine="720"/>
        <w:rPr>
          <w:ins w:id="24" w:author="Zoning Inspector" w:date="2018-10-02T12:05:00Z"/>
          <w:rFonts w:ascii="Arial" w:eastAsia="Times New Roman" w:hAnsi="Arial" w:cs="Arial"/>
          <w:color w:val="000000"/>
          <w:sz w:val="21"/>
          <w:szCs w:val="21"/>
        </w:rPr>
      </w:pPr>
      <w:commentRangeStart w:id="25"/>
      <w:ins w:id="26" w:author="Zoning Inspector" w:date="2018-10-02T12:00:00Z">
        <w:r>
          <w:rPr>
            <w:rFonts w:ascii="Arial" w:eastAsia="Times New Roman" w:hAnsi="Arial" w:cs="Arial"/>
            <w:color w:val="000000"/>
            <w:sz w:val="21"/>
            <w:szCs w:val="21"/>
          </w:rPr>
          <w:t xml:space="preserve">(d) </w:t>
        </w:r>
      </w:ins>
      <w:ins w:id="27" w:author="Zoning Inspector" w:date="2018-11-05T08:45:00Z">
        <w:r w:rsidR="00ED28A9">
          <w:rPr>
            <w:rFonts w:ascii="Arial" w:eastAsia="Times New Roman" w:hAnsi="Arial" w:cs="Arial"/>
            <w:color w:val="000000"/>
            <w:sz w:val="21"/>
            <w:szCs w:val="21"/>
          </w:rPr>
          <w:t>Except w</w:t>
        </w:r>
      </w:ins>
      <w:ins w:id="28" w:author="Zoning Inspector" w:date="2018-10-02T12:00:00Z">
        <w:r>
          <w:rPr>
            <w:rFonts w:ascii="Arial" w:eastAsia="Times New Roman" w:hAnsi="Arial" w:cs="Arial"/>
            <w:color w:val="000000"/>
            <w:sz w:val="21"/>
            <w:szCs w:val="21"/>
          </w:rPr>
          <w:t xml:space="preserve">ithin the </w:t>
        </w:r>
      </w:ins>
      <w:ins w:id="29" w:author="Zoning Inspector" w:date="2018-11-05T08:45:00Z">
        <w:r w:rsidR="00ED28A9">
          <w:rPr>
            <w:rFonts w:ascii="Arial" w:eastAsia="Times New Roman" w:hAnsi="Arial" w:cs="Arial"/>
            <w:color w:val="000000"/>
            <w:sz w:val="21"/>
            <w:szCs w:val="21"/>
          </w:rPr>
          <w:t>AR-1, AR-2, and RR-3</w:t>
        </w:r>
      </w:ins>
      <w:ins w:id="30" w:author="Zoning Inspector" w:date="2018-10-02T12:01:00Z">
        <w:r w:rsidR="00E40034">
          <w:rPr>
            <w:rFonts w:ascii="Arial" w:eastAsia="Times New Roman" w:hAnsi="Arial" w:cs="Arial"/>
            <w:color w:val="000000"/>
            <w:sz w:val="21"/>
            <w:szCs w:val="21"/>
          </w:rPr>
          <w:t xml:space="preserve">, detached </w:t>
        </w:r>
      </w:ins>
      <w:ins w:id="31" w:author="Zoning Inspector" w:date="2018-10-02T12:02:00Z">
        <w:r w:rsidR="00E40034">
          <w:rPr>
            <w:rFonts w:ascii="Arial" w:eastAsia="Times New Roman" w:hAnsi="Arial" w:cs="Arial"/>
            <w:color w:val="000000"/>
            <w:sz w:val="21"/>
            <w:szCs w:val="21"/>
          </w:rPr>
          <w:t>accessory buildings that are taller than the princip</w:t>
        </w:r>
      </w:ins>
      <w:ins w:id="32" w:author="Zoning Inspector" w:date="2018-11-05T15:26:00Z">
        <w:r w:rsidR="00524464">
          <w:rPr>
            <w:rFonts w:ascii="Arial" w:eastAsia="Times New Roman" w:hAnsi="Arial" w:cs="Arial"/>
            <w:color w:val="000000"/>
            <w:sz w:val="21"/>
            <w:szCs w:val="21"/>
          </w:rPr>
          <w:t>al</w:t>
        </w:r>
      </w:ins>
      <w:ins w:id="33" w:author="Zoning Inspector" w:date="2018-10-02T12:02:00Z">
        <w:r w:rsidR="00E40034">
          <w:rPr>
            <w:rFonts w:ascii="Arial" w:eastAsia="Times New Roman" w:hAnsi="Arial" w:cs="Arial"/>
            <w:color w:val="000000"/>
            <w:sz w:val="21"/>
            <w:szCs w:val="21"/>
          </w:rPr>
          <w:t xml:space="preserve"> building or have a footprint greater than that of the princip</w:t>
        </w:r>
      </w:ins>
      <w:ins w:id="34" w:author="Zoning Inspector" w:date="2018-11-05T15:26:00Z">
        <w:r w:rsidR="00524464">
          <w:rPr>
            <w:rFonts w:ascii="Arial" w:eastAsia="Times New Roman" w:hAnsi="Arial" w:cs="Arial"/>
            <w:color w:val="000000"/>
            <w:sz w:val="21"/>
            <w:szCs w:val="21"/>
          </w:rPr>
          <w:t>al</w:t>
        </w:r>
      </w:ins>
      <w:ins w:id="35" w:author="Zoning Inspector" w:date="2018-10-02T12:02:00Z">
        <w:r w:rsidR="00E40034">
          <w:rPr>
            <w:rFonts w:ascii="Arial" w:eastAsia="Times New Roman" w:hAnsi="Arial" w:cs="Arial"/>
            <w:color w:val="000000"/>
            <w:sz w:val="21"/>
            <w:szCs w:val="21"/>
          </w:rPr>
          <w:t xml:space="preserve"> building, not including attached private garages, porches, decks, and patios, shall be separated from </w:t>
        </w:r>
        <w:bookmarkStart w:id="36" w:name="_GoBack"/>
        <w:bookmarkEnd w:id="36"/>
        <w:r w:rsidR="00E40034">
          <w:rPr>
            <w:rFonts w:ascii="Arial" w:eastAsia="Times New Roman" w:hAnsi="Arial" w:cs="Arial"/>
            <w:color w:val="000000"/>
            <w:sz w:val="21"/>
            <w:szCs w:val="21"/>
          </w:rPr>
          <w:lastRenderedPageBreak/>
          <w:t>the princip</w:t>
        </w:r>
      </w:ins>
      <w:ins w:id="37" w:author="Zoning Inspector" w:date="2018-11-05T15:16:00Z">
        <w:r w:rsidR="005A5D89">
          <w:rPr>
            <w:rFonts w:ascii="Arial" w:eastAsia="Times New Roman" w:hAnsi="Arial" w:cs="Arial"/>
            <w:color w:val="000000"/>
            <w:sz w:val="21"/>
            <w:szCs w:val="21"/>
          </w:rPr>
          <w:t>al</w:t>
        </w:r>
      </w:ins>
      <w:ins w:id="38" w:author="Zoning Inspector" w:date="2018-10-02T12:02:00Z">
        <w:r w:rsidR="00E40034">
          <w:rPr>
            <w:rFonts w:ascii="Arial" w:eastAsia="Times New Roman" w:hAnsi="Arial" w:cs="Arial"/>
            <w:color w:val="000000"/>
            <w:sz w:val="21"/>
            <w:szCs w:val="21"/>
          </w:rPr>
          <w:t xml:space="preserve"> buil</w:t>
        </w:r>
      </w:ins>
      <w:ins w:id="39" w:author="Zoning Inspector" w:date="2018-10-02T12:03:00Z">
        <w:r w:rsidR="00E40034">
          <w:rPr>
            <w:rFonts w:ascii="Arial" w:eastAsia="Times New Roman" w:hAnsi="Arial" w:cs="Arial"/>
            <w:color w:val="000000"/>
            <w:sz w:val="21"/>
            <w:szCs w:val="21"/>
          </w:rPr>
          <w:t>ding by a distance equal to the side setback required for a</w:t>
        </w:r>
      </w:ins>
      <w:ins w:id="40" w:author="Zoning Inspector" w:date="2018-10-02T12:04:00Z">
        <w:r w:rsidR="00E40034">
          <w:rPr>
            <w:rFonts w:ascii="Arial" w:eastAsia="Times New Roman" w:hAnsi="Arial" w:cs="Arial"/>
            <w:color w:val="000000"/>
            <w:sz w:val="21"/>
            <w:szCs w:val="21"/>
          </w:rPr>
          <w:t>n</w:t>
        </w:r>
      </w:ins>
      <w:ins w:id="41" w:author="Zoning Inspector" w:date="2018-10-02T12:03:00Z">
        <w:r w:rsidR="00E40034">
          <w:rPr>
            <w:rFonts w:ascii="Arial" w:eastAsia="Times New Roman" w:hAnsi="Arial" w:cs="Arial"/>
            <w:color w:val="000000"/>
            <w:sz w:val="21"/>
            <w:szCs w:val="21"/>
          </w:rPr>
          <w:t xml:space="preserve"> </w:t>
        </w:r>
      </w:ins>
      <w:ins w:id="42" w:author="Zoning Inspector" w:date="2018-10-02T12:04:00Z">
        <w:r w:rsidR="00E40034">
          <w:rPr>
            <w:rFonts w:ascii="Arial" w:eastAsia="Times New Roman" w:hAnsi="Arial" w:cs="Arial"/>
            <w:color w:val="000000"/>
            <w:sz w:val="21"/>
            <w:szCs w:val="21"/>
          </w:rPr>
          <w:t>accessory</w:t>
        </w:r>
      </w:ins>
      <w:ins w:id="43" w:author="Zoning Inspector" w:date="2018-10-02T12:03:00Z">
        <w:r w:rsidR="00E40034">
          <w:rPr>
            <w:rFonts w:ascii="Arial" w:eastAsia="Times New Roman" w:hAnsi="Arial" w:cs="Arial"/>
            <w:color w:val="000000"/>
            <w:sz w:val="21"/>
            <w:szCs w:val="21"/>
          </w:rPr>
          <w:t xml:space="preserve"> building</w:t>
        </w:r>
      </w:ins>
      <w:ins w:id="44" w:author="Zoning Inspector" w:date="2018-10-02T12:04:00Z">
        <w:r w:rsidR="00E40034">
          <w:rPr>
            <w:rFonts w:ascii="Arial" w:eastAsia="Times New Roman" w:hAnsi="Arial" w:cs="Arial"/>
            <w:color w:val="000000"/>
            <w:sz w:val="21"/>
            <w:szCs w:val="21"/>
          </w:rPr>
          <w:t>.</w:t>
        </w:r>
      </w:ins>
      <w:commentRangeEnd w:id="25"/>
      <w:ins w:id="45" w:author="Zoning Inspector" w:date="2018-10-02T13:25:00Z">
        <w:r w:rsidR="008500E8">
          <w:rPr>
            <w:rStyle w:val="CommentReference"/>
          </w:rPr>
          <w:commentReference w:id="25"/>
        </w:r>
      </w:ins>
    </w:p>
    <w:p w:rsidR="00E40034" w:rsidRDefault="00E40034" w:rsidP="00571CC8">
      <w:pPr>
        <w:spacing w:after="0" w:line="480" w:lineRule="auto"/>
        <w:ind w:left="720" w:firstLine="720"/>
        <w:rPr>
          <w:ins w:id="46" w:author="Zoning Inspector" w:date="2018-10-02T13:10:00Z"/>
          <w:rFonts w:ascii="Arial" w:eastAsia="Times New Roman" w:hAnsi="Arial" w:cs="Arial"/>
          <w:color w:val="000000"/>
          <w:sz w:val="21"/>
          <w:szCs w:val="21"/>
        </w:rPr>
      </w:pPr>
      <w:commentRangeStart w:id="47"/>
      <w:ins w:id="48" w:author="Zoning Inspector" w:date="2018-10-02T12:05:00Z">
        <w:r>
          <w:rPr>
            <w:rFonts w:ascii="Arial" w:eastAsia="Times New Roman" w:hAnsi="Arial" w:cs="Arial"/>
            <w:color w:val="000000"/>
            <w:sz w:val="21"/>
            <w:szCs w:val="21"/>
          </w:rPr>
          <w:t xml:space="preserve">(e) </w:t>
        </w:r>
      </w:ins>
      <w:ins w:id="49" w:author="Zoning Inspector" w:date="2018-11-05T08:46:00Z">
        <w:r w:rsidR="00ED28A9">
          <w:rPr>
            <w:rFonts w:ascii="Arial" w:eastAsia="Times New Roman" w:hAnsi="Arial" w:cs="Arial"/>
            <w:color w:val="000000"/>
            <w:sz w:val="21"/>
            <w:szCs w:val="21"/>
          </w:rPr>
          <w:t>Except within the AR-1, AR-2, and RR-3</w:t>
        </w:r>
      </w:ins>
      <w:ins w:id="50" w:author="Zoning Inspector" w:date="2018-10-02T12:05:00Z">
        <w:r>
          <w:rPr>
            <w:rFonts w:ascii="Arial" w:eastAsia="Times New Roman" w:hAnsi="Arial" w:cs="Arial"/>
            <w:color w:val="000000"/>
            <w:sz w:val="21"/>
            <w:szCs w:val="21"/>
          </w:rPr>
          <w:t>, detached accessory buildings</w:t>
        </w:r>
      </w:ins>
      <w:ins w:id="51" w:author="Zoning Inspector" w:date="2018-10-02T12:09:00Z">
        <w:r>
          <w:rPr>
            <w:rFonts w:ascii="Arial" w:eastAsia="Times New Roman" w:hAnsi="Arial" w:cs="Arial"/>
            <w:color w:val="000000"/>
            <w:sz w:val="21"/>
            <w:szCs w:val="21"/>
          </w:rPr>
          <w:t>, with the exception of detached private garages</w:t>
        </w:r>
      </w:ins>
      <w:ins w:id="52" w:author="Zoning Inspector" w:date="2018-10-24T11:15:00Z">
        <w:r w:rsidR="001D2FC9">
          <w:rPr>
            <w:rFonts w:ascii="Arial" w:eastAsia="Times New Roman" w:hAnsi="Arial" w:cs="Arial"/>
            <w:color w:val="000000"/>
            <w:sz w:val="21"/>
            <w:szCs w:val="21"/>
          </w:rPr>
          <w:t xml:space="preserve"> and storage sheds</w:t>
        </w:r>
      </w:ins>
      <w:ins w:id="53" w:author="Zoning Inspector" w:date="2018-10-02T12:09:00Z">
        <w:r>
          <w:rPr>
            <w:rFonts w:ascii="Arial" w:eastAsia="Times New Roman" w:hAnsi="Arial" w:cs="Arial"/>
            <w:color w:val="000000"/>
            <w:sz w:val="21"/>
            <w:szCs w:val="21"/>
          </w:rPr>
          <w:t>,</w:t>
        </w:r>
      </w:ins>
      <w:ins w:id="54" w:author="Zoning Inspector" w:date="2018-10-02T13:10:00Z">
        <w:r w:rsidR="00DD0AE2">
          <w:rPr>
            <w:rFonts w:ascii="Arial" w:eastAsia="Times New Roman" w:hAnsi="Arial" w:cs="Arial"/>
            <w:color w:val="000000"/>
            <w:sz w:val="21"/>
            <w:szCs w:val="21"/>
          </w:rPr>
          <w:t xml:space="preserve"> </w:t>
        </w:r>
        <w:r w:rsidR="00DF607F">
          <w:rPr>
            <w:rFonts w:ascii="Arial" w:eastAsia="Times New Roman" w:hAnsi="Arial" w:cs="Arial"/>
            <w:color w:val="000000"/>
            <w:sz w:val="21"/>
            <w:szCs w:val="21"/>
          </w:rPr>
          <w:t>shall be located in the rear yard and subject to the setback requirements for the district in which it is located.</w:t>
        </w:r>
      </w:ins>
    </w:p>
    <w:p w:rsidR="00DF607F" w:rsidRDefault="00DF607F" w:rsidP="00571CC8">
      <w:pPr>
        <w:spacing w:after="0" w:line="480" w:lineRule="auto"/>
        <w:ind w:left="720" w:firstLine="720"/>
        <w:rPr>
          <w:ins w:id="55" w:author="Zoning Inspector" w:date="2018-10-02T12:00:00Z"/>
          <w:rFonts w:ascii="Arial" w:eastAsia="Times New Roman" w:hAnsi="Arial" w:cs="Arial"/>
          <w:color w:val="000000"/>
          <w:sz w:val="21"/>
          <w:szCs w:val="21"/>
        </w:rPr>
      </w:pPr>
      <w:ins w:id="56" w:author="Zoning Inspector" w:date="2018-10-02T13:10:00Z">
        <w:r>
          <w:rPr>
            <w:rFonts w:ascii="Arial" w:eastAsia="Times New Roman" w:hAnsi="Arial" w:cs="Arial"/>
            <w:color w:val="000000"/>
            <w:sz w:val="21"/>
            <w:szCs w:val="21"/>
          </w:rPr>
          <w:t xml:space="preserve">(f) </w:t>
        </w:r>
      </w:ins>
      <w:ins w:id="57" w:author="Zoning Inspector" w:date="2018-11-05T08:46:00Z">
        <w:r w:rsidR="00ED28A9">
          <w:rPr>
            <w:rFonts w:ascii="Arial" w:eastAsia="Times New Roman" w:hAnsi="Arial" w:cs="Arial"/>
            <w:color w:val="000000"/>
            <w:sz w:val="21"/>
            <w:szCs w:val="21"/>
          </w:rPr>
          <w:t>Except within the AR-1, AR-2, and RR-3</w:t>
        </w:r>
      </w:ins>
      <w:ins w:id="58" w:author="Zoning Inspector" w:date="2018-10-02T13:10:00Z">
        <w:r>
          <w:rPr>
            <w:rFonts w:ascii="Arial" w:eastAsia="Times New Roman" w:hAnsi="Arial" w:cs="Arial"/>
            <w:color w:val="000000"/>
            <w:sz w:val="21"/>
            <w:szCs w:val="21"/>
          </w:rPr>
          <w:t>, detached private garages</w:t>
        </w:r>
      </w:ins>
      <w:ins w:id="59" w:author="Zoning Inspector" w:date="2018-10-02T13:12:00Z">
        <w:r>
          <w:rPr>
            <w:rFonts w:ascii="Arial" w:eastAsia="Times New Roman" w:hAnsi="Arial" w:cs="Arial"/>
            <w:color w:val="000000"/>
            <w:sz w:val="21"/>
            <w:szCs w:val="21"/>
          </w:rPr>
          <w:t xml:space="preserve"> and</w:t>
        </w:r>
      </w:ins>
      <w:ins w:id="60" w:author="Zoning Inspector" w:date="2018-10-24T11:16:00Z">
        <w:r w:rsidR="001D2FC9">
          <w:rPr>
            <w:rFonts w:ascii="Arial" w:eastAsia="Times New Roman" w:hAnsi="Arial" w:cs="Arial"/>
            <w:color w:val="000000"/>
            <w:sz w:val="21"/>
            <w:szCs w:val="21"/>
          </w:rPr>
          <w:t xml:space="preserve"> storage</w:t>
        </w:r>
      </w:ins>
      <w:ins w:id="61" w:author="Zoning Inspector" w:date="2018-10-02T13:12:00Z">
        <w:r>
          <w:rPr>
            <w:rFonts w:ascii="Arial" w:eastAsia="Times New Roman" w:hAnsi="Arial" w:cs="Arial"/>
            <w:color w:val="000000"/>
            <w:sz w:val="21"/>
            <w:szCs w:val="21"/>
          </w:rPr>
          <w:t xml:space="preserve"> sheds</w:t>
        </w:r>
      </w:ins>
      <w:ins w:id="62" w:author="Zoning Inspector" w:date="2018-10-02T13:10:00Z">
        <w:r>
          <w:rPr>
            <w:rFonts w:ascii="Arial" w:eastAsia="Times New Roman" w:hAnsi="Arial" w:cs="Arial"/>
            <w:color w:val="000000"/>
            <w:sz w:val="21"/>
            <w:szCs w:val="21"/>
          </w:rPr>
          <w:t xml:space="preserve"> shall be located </w:t>
        </w:r>
      </w:ins>
      <w:ins w:id="63" w:author="Zoning Inspector" w:date="2018-10-02T13:12:00Z">
        <w:r>
          <w:rPr>
            <w:rFonts w:ascii="Arial" w:eastAsia="Times New Roman" w:hAnsi="Arial" w:cs="Arial"/>
            <w:color w:val="000000"/>
            <w:sz w:val="21"/>
            <w:szCs w:val="21"/>
          </w:rPr>
          <w:t>to the rear of the front building line of the principal building and may be located in the side yard</w:t>
        </w:r>
      </w:ins>
      <w:ins w:id="64" w:author="Zoning Inspector" w:date="2018-10-02T13:10:00Z">
        <w:r>
          <w:rPr>
            <w:rFonts w:ascii="Arial" w:eastAsia="Times New Roman" w:hAnsi="Arial" w:cs="Arial"/>
            <w:color w:val="000000"/>
            <w:sz w:val="21"/>
            <w:szCs w:val="21"/>
          </w:rPr>
          <w:t>.</w:t>
        </w:r>
      </w:ins>
      <w:commentRangeEnd w:id="47"/>
      <w:ins w:id="65" w:author="Zoning Inspector" w:date="2018-10-02T13:27:00Z">
        <w:r w:rsidR="008500E8">
          <w:rPr>
            <w:rStyle w:val="CommentReference"/>
          </w:rPr>
          <w:commentReference w:id="47"/>
        </w:r>
      </w:ins>
    </w:p>
    <w:commentRangeStart w:id="66"/>
    <w:p w:rsidR="004A0877" w:rsidRPr="004A0877" w:rsidDel="00AD3DBD" w:rsidRDefault="00B0414C" w:rsidP="00571CC8">
      <w:pPr>
        <w:spacing w:after="0" w:line="480" w:lineRule="auto"/>
        <w:ind w:left="720" w:firstLine="720"/>
        <w:rPr>
          <w:del w:id="67" w:author="Zoning Inspector" w:date="2018-05-24T16:16:00Z"/>
          <w:rFonts w:ascii="Arial" w:eastAsia="Times New Roman" w:hAnsi="Arial" w:cs="Arial"/>
          <w:color w:val="000000"/>
          <w:sz w:val="21"/>
          <w:szCs w:val="21"/>
        </w:rPr>
      </w:pPr>
      <w:del w:id="68" w:author="Zoning Inspector" w:date="2018-05-24T16:16:00Z">
        <w:r w:rsidRPr="004A0877" w:rsidDel="00AD3DBD">
          <w:rPr>
            <w:rFonts w:ascii="Arial" w:eastAsia="Times New Roman" w:hAnsi="Arial" w:cs="Arial"/>
            <w:color w:val="000000"/>
            <w:sz w:val="21"/>
            <w:szCs w:val="21"/>
          </w:rPr>
          <w:fldChar w:fldCharType="begin"/>
        </w:r>
        <w:r w:rsidR="004A0877" w:rsidRPr="004A0877" w:rsidDel="00AD3DBD">
          <w:rPr>
            <w:rFonts w:ascii="Arial" w:eastAsia="Times New Roman" w:hAnsi="Arial" w:cs="Arial"/>
            <w:color w:val="000000"/>
            <w:sz w:val="21"/>
            <w:szCs w:val="21"/>
          </w:rPr>
          <w:delInstrText xml:space="preserve"> HYPERLINK "https://ecode360.com/print/27645882" \l "27645882" \o "220-9B(7)(d)" </w:delInstrText>
        </w:r>
        <w:r w:rsidRPr="004A0877" w:rsidDel="00AD3DBD">
          <w:rPr>
            <w:rFonts w:ascii="Arial" w:eastAsia="Times New Roman" w:hAnsi="Arial" w:cs="Arial"/>
            <w:color w:val="000000"/>
            <w:sz w:val="21"/>
            <w:szCs w:val="21"/>
          </w:rPr>
          <w:fldChar w:fldCharType="separate"/>
        </w:r>
        <w:r w:rsidR="004A0877" w:rsidRPr="004A0877" w:rsidDel="00AD3DBD">
          <w:rPr>
            <w:rFonts w:ascii="Arial" w:eastAsia="Times New Roman" w:hAnsi="Arial" w:cs="Arial"/>
            <w:color w:val="000000"/>
            <w:sz w:val="21"/>
            <w:szCs w:val="21"/>
            <w:u w:val="single"/>
          </w:rPr>
          <w:delText>(d) </w:delText>
        </w:r>
        <w:r w:rsidRPr="004A0877" w:rsidDel="00AD3DBD">
          <w:rPr>
            <w:rFonts w:ascii="Arial" w:eastAsia="Times New Roman" w:hAnsi="Arial" w:cs="Arial"/>
            <w:color w:val="000000"/>
            <w:sz w:val="21"/>
            <w:szCs w:val="21"/>
          </w:rPr>
          <w:fldChar w:fldCharType="end"/>
        </w:r>
        <w:r w:rsidR="004A0877" w:rsidRPr="004A0877" w:rsidDel="00AD3DBD">
          <w:rPr>
            <w:rFonts w:ascii="Arial" w:eastAsia="Times New Roman" w:hAnsi="Arial" w:cs="Arial"/>
            <w:color w:val="000000"/>
            <w:sz w:val="21"/>
            <w:szCs w:val="21"/>
          </w:rPr>
          <w:delText>Detached accessory buildings that are taller than the principal building shall be separated from the principal building by a distance greater than twice the rear setback required for a principal building on the subject lot.</w:delText>
        </w:r>
      </w:del>
    </w:p>
    <w:p w:rsidR="004A0877" w:rsidRPr="004A0877" w:rsidDel="00AD3DBD" w:rsidRDefault="00B0414C" w:rsidP="00571CC8">
      <w:pPr>
        <w:spacing w:after="0" w:line="480" w:lineRule="auto"/>
        <w:ind w:left="720" w:firstLine="720"/>
        <w:rPr>
          <w:del w:id="69" w:author="Zoning Inspector" w:date="2018-05-24T16:16:00Z"/>
          <w:rFonts w:ascii="Arial" w:eastAsia="Times New Roman" w:hAnsi="Arial" w:cs="Arial"/>
          <w:color w:val="000000"/>
          <w:sz w:val="21"/>
          <w:szCs w:val="21"/>
        </w:rPr>
      </w:pPr>
      <w:del w:id="70" w:author="Zoning Inspector" w:date="2018-05-24T16:16:00Z">
        <w:r w:rsidRPr="004A0877" w:rsidDel="00AD3DBD">
          <w:rPr>
            <w:rFonts w:ascii="Arial" w:eastAsia="Times New Roman" w:hAnsi="Arial" w:cs="Arial"/>
            <w:color w:val="000000"/>
            <w:sz w:val="21"/>
            <w:szCs w:val="21"/>
          </w:rPr>
          <w:fldChar w:fldCharType="begin"/>
        </w:r>
        <w:r w:rsidR="004A0877" w:rsidRPr="004A0877" w:rsidDel="00AD3DBD">
          <w:rPr>
            <w:rFonts w:ascii="Arial" w:eastAsia="Times New Roman" w:hAnsi="Arial" w:cs="Arial"/>
            <w:color w:val="000000"/>
            <w:sz w:val="21"/>
            <w:szCs w:val="21"/>
          </w:rPr>
          <w:delInstrText xml:space="preserve"> HYPERLINK "https://ecode360.com/print/27645883" \l "27645883" \o "220-9B(7)(e)" </w:delInstrText>
        </w:r>
        <w:r w:rsidRPr="004A0877" w:rsidDel="00AD3DBD">
          <w:rPr>
            <w:rFonts w:ascii="Arial" w:eastAsia="Times New Roman" w:hAnsi="Arial" w:cs="Arial"/>
            <w:color w:val="000000"/>
            <w:sz w:val="21"/>
            <w:szCs w:val="21"/>
          </w:rPr>
          <w:fldChar w:fldCharType="separate"/>
        </w:r>
        <w:r w:rsidR="004A0877" w:rsidRPr="004A0877" w:rsidDel="00AD3DBD">
          <w:rPr>
            <w:rFonts w:ascii="Arial" w:eastAsia="Times New Roman" w:hAnsi="Arial" w:cs="Arial"/>
            <w:color w:val="000000"/>
            <w:sz w:val="21"/>
            <w:szCs w:val="21"/>
            <w:u w:val="single"/>
          </w:rPr>
          <w:delText>(e) </w:delText>
        </w:r>
        <w:r w:rsidRPr="004A0877" w:rsidDel="00AD3DBD">
          <w:rPr>
            <w:rFonts w:ascii="Arial" w:eastAsia="Times New Roman" w:hAnsi="Arial" w:cs="Arial"/>
            <w:color w:val="000000"/>
            <w:sz w:val="21"/>
            <w:szCs w:val="21"/>
          </w:rPr>
          <w:fldChar w:fldCharType="end"/>
        </w:r>
        <w:r w:rsidR="004A0877" w:rsidRPr="004A0877" w:rsidDel="00AD3DBD">
          <w:rPr>
            <w:rFonts w:ascii="Arial" w:eastAsia="Times New Roman" w:hAnsi="Arial" w:cs="Arial"/>
            <w:color w:val="000000"/>
            <w:sz w:val="21"/>
            <w:szCs w:val="21"/>
          </w:rPr>
          <w:delText>Detached accessory buildings that have a footprint greater than that of the principal building, not including attached private garages, porches, decks and patios, shall be separated from the principal building by a distance greater than twice the rear setback required for a principal building on the subject lot.</w:delText>
        </w:r>
        <w:commentRangeEnd w:id="66"/>
        <w:r w:rsidR="0041365F" w:rsidDel="00AD3DBD">
          <w:rPr>
            <w:rStyle w:val="CommentReference"/>
          </w:rPr>
          <w:commentReference w:id="66"/>
        </w:r>
      </w:del>
    </w:p>
    <w:commentRangeStart w:id="71"/>
    <w:p w:rsidR="004A0877" w:rsidRPr="004A0877" w:rsidDel="00C071B0" w:rsidRDefault="00B0414C" w:rsidP="00571CC8">
      <w:pPr>
        <w:spacing w:after="0" w:line="480" w:lineRule="auto"/>
        <w:ind w:left="720" w:firstLine="720"/>
        <w:rPr>
          <w:del w:id="72" w:author="Zoning Inspector" w:date="2018-02-15T11:32:00Z"/>
          <w:rFonts w:ascii="Arial" w:eastAsia="Times New Roman" w:hAnsi="Arial" w:cs="Arial"/>
          <w:color w:val="000000"/>
          <w:sz w:val="21"/>
          <w:szCs w:val="21"/>
        </w:rPr>
      </w:pPr>
      <w:del w:id="73" w:author="Zoning Inspector" w:date="2018-02-15T11:32:00Z">
        <w:r w:rsidRPr="004A0877" w:rsidDel="00C071B0">
          <w:rPr>
            <w:rFonts w:ascii="Arial" w:eastAsia="Times New Roman" w:hAnsi="Arial" w:cs="Arial"/>
            <w:color w:val="000000"/>
            <w:sz w:val="21"/>
            <w:szCs w:val="21"/>
          </w:rPr>
          <w:fldChar w:fldCharType="begin"/>
        </w:r>
        <w:r w:rsidR="004A0877" w:rsidRPr="004A0877" w:rsidDel="00C071B0">
          <w:rPr>
            <w:rFonts w:ascii="Arial" w:eastAsia="Times New Roman" w:hAnsi="Arial" w:cs="Arial"/>
            <w:color w:val="000000"/>
            <w:sz w:val="21"/>
            <w:szCs w:val="21"/>
          </w:rPr>
          <w:delInstrText xml:space="preserve"> HYPERLINK "https://ecode360.com/print/27645884" \l "27645884" \o "220-9B(7)(f)" </w:delInstrText>
        </w:r>
        <w:r w:rsidRPr="004A0877" w:rsidDel="00C071B0">
          <w:rPr>
            <w:rFonts w:ascii="Arial" w:eastAsia="Times New Roman" w:hAnsi="Arial" w:cs="Arial"/>
            <w:color w:val="000000"/>
            <w:sz w:val="21"/>
            <w:szCs w:val="21"/>
          </w:rPr>
          <w:fldChar w:fldCharType="separate"/>
        </w:r>
        <w:r w:rsidR="004A0877" w:rsidRPr="004A0877" w:rsidDel="00C071B0">
          <w:rPr>
            <w:rFonts w:ascii="Arial" w:eastAsia="Times New Roman" w:hAnsi="Arial" w:cs="Arial"/>
            <w:color w:val="000000"/>
            <w:sz w:val="21"/>
            <w:szCs w:val="21"/>
            <w:u w:val="single"/>
          </w:rPr>
          <w:delText>(f) </w:delText>
        </w:r>
        <w:r w:rsidRPr="004A0877" w:rsidDel="00C071B0">
          <w:rPr>
            <w:rFonts w:ascii="Arial" w:eastAsia="Times New Roman" w:hAnsi="Arial" w:cs="Arial"/>
            <w:color w:val="000000"/>
            <w:sz w:val="21"/>
            <w:szCs w:val="21"/>
          </w:rPr>
          <w:fldChar w:fldCharType="end"/>
        </w:r>
        <w:r w:rsidR="004A0877" w:rsidRPr="004A0877" w:rsidDel="00C071B0">
          <w:rPr>
            <w:rFonts w:ascii="Arial" w:eastAsia="Times New Roman" w:hAnsi="Arial" w:cs="Arial"/>
            <w:color w:val="000000"/>
            <w:sz w:val="21"/>
            <w:szCs w:val="21"/>
          </w:rPr>
          <w:delText>With the exception of detached private garages, all detached accessory buildings shall be located in the rear yard and subject to the setback requirements for the district in which it is located.</w:delText>
        </w:r>
      </w:del>
    </w:p>
    <w:p w:rsidR="004A0877" w:rsidRPr="004A0877" w:rsidDel="00C071B0" w:rsidRDefault="00B0414C" w:rsidP="00571CC8">
      <w:pPr>
        <w:spacing w:after="0" w:line="480" w:lineRule="auto"/>
        <w:ind w:left="720" w:firstLine="720"/>
        <w:rPr>
          <w:del w:id="74" w:author="Zoning Inspector" w:date="2018-02-15T11:32:00Z"/>
          <w:rFonts w:ascii="Arial" w:eastAsia="Times New Roman" w:hAnsi="Arial" w:cs="Arial"/>
          <w:color w:val="000000"/>
          <w:sz w:val="21"/>
          <w:szCs w:val="21"/>
        </w:rPr>
      </w:pPr>
      <w:del w:id="75" w:author="Zoning Inspector" w:date="2018-02-15T11:32:00Z">
        <w:r w:rsidRPr="004A0877" w:rsidDel="00C071B0">
          <w:rPr>
            <w:rFonts w:ascii="Arial" w:eastAsia="Times New Roman" w:hAnsi="Arial" w:cs="Arial"/>
            <w:color w:val="000000"/>
            <w:sz w:val="21"/>
            <w:szCs w:val="21"/>
          </w:rPr>
          <w:fldChar w:fldCharType="begin"/>
        </w:r>
        <w:r w:rsidR="004A0877" w:rsidRPr="004A0877" w:rsidDel="00C071B0">
          <w:rPr>
            <w:rFonts w:ascii="Arial" w:eastAsia="Times New Roman" w:hAnsi="Arial" w:cs="Arial"/>
            <w:color w:val="000000"/>
            <w:sz w:val="21"/>
            <w:szCs w:val="21"/>
          </w:rPr>
          <w:delInstrText xml:space="preserve"> HYPERLINK "https://ecode360.com/print/27645885" \l "27645885" \o "220-9B(7)(g)" </w:delInstrText>
        </w:r>
        <w:r w:rsidRPr="004A0877" w:rsidDel="00C071B0">
          <w:rPr>
            <w:rFonts w:ascii="Arial" w:eastAsia="Times New Roman" w:hAnsi="Arial" w:cs="Arial"/>
            <w:color w:val="000000"/>
            <w:sz w:val="21"/>
            <w:szCs w:val="21"/>
          </w:rPr>
          <w:fldChar w:fldCharType="separate"/>
        </w:r>
        <w:r w:rsidR="004A0877" w:rsidRPr="004A0877" w:rsidDel="00C071B0">
          <w:rPr>
            <w:rFonts w:ascii="Arial" w:eastAsia="Times New Roman" w:hAnsi="Arial" w:cs="Arial"/>
            <w:color w:val="000000"/>
            <w:sz w:val="21"/>
            <w:szCs w:val="21"/>
            <w:u w:val="single"/>
          </w:rPr>
          <w:delText>(g) </w:delText>
        </w:r>
        <w:r w:rsidRPr="004A0877" w:rsidDel="00C071B0">
          <w:rPr>
            <w:rFonts w:ascii="Arial" w:eastAsia="Times New Roman" w:hAnsi="Arial" w:cs="Arial"/>
            <w:color w:val="000000"/>
            <w:sz w:val="21"/>
            <w:szCs w:val="21"/>
          </w:rPr>
          <w:fldChar w:fldCharType="end"/>
        </w:r>
        <w:r w:rsidR="004A0877" w:rsidRPr="004A0877" w:rsidDel="00C071B0">
          <w:rPr>
            <w:rFonts w:ascii="Arial" w:eastAsia="Times New Roman" w:hAnsi="Arial" w:cs="Arial"/>
            <w:color w:val="000000"/>
            <w:sz w:val="21"/>
            <w:szCs w:val="21"/>
          </w:rPr>
          <w:delText>Detached private garages shall be located to the rear of the front building line of the principal building and may be located in a side yard.</w:delText>
        </w:r>
      </w:del>
      <w:commentRangeEnd w:id="71"/>
      <w:r w:rsidR="00C071B0">
        <w:rPr>
          <w:rStyle w:val="CommentReference"/>
        </w:rPr>
        <w:commentReference w:id="71"/>
      </w:r>
    </w:p>
    <w:p w:rsidR="00C071B0" w:rsidRDefault="00C071B0" w:rsidP="004A0877">
      <w:pPr>
        <w:spacing w:after="0" w:line="480" w:lineRule="auto"/>
        <w:ind w:left="720" w:firstLine="720"/>
        <w:rPr>
          <w:ins w:id="76" w:author="Zoning Inspector" w:date="2018-02-15T11:35:00Z"/>
          <w:rFonts w:ascii="Arial" w:eastAsia="Times New Roman" w:hAnsi="Arial" w:cs="Arial"/>
          <w:color w:val="000000"/>
          <w:sz w:val="21"/>
          <w:szCs w:val="21"/>
        </w:rPr>
      </w:pPr>
      <w:commentRangeStart w:id="77"/>
      <w:ins w:id="78" w:author="Zoning Inspector" w:date="2018-02-15T11:35:00Z">
        <w:r w:rsidRPr="004A0877" w:rsidDel="00C071B0">
          <w:rPr>
            <w:rFonts w:ascii="Arial" w:eastAsia="Times New Roman" w:hAnsi="Arial" w:cs="Arial"/>
            <w:color w:val="000000"/>
            <w:sz w:val="21"/>
            <w:szCs w:val="21"/>
          </w:rPr>
          <w:t xml:space="preserve"> </w:t>
        </w:r>
      </w:ins>
      <w:r w:rsidR="00B0414C" w:rsidRPr="00B0414C">
        <w:fldChar w:fldCharType="begin"/>
      </w:r>
      <w:r w:rsidR="003C5FAE">
        <w:instrText xml:space="preserve"> HYPERLINK "https://ecode360.com/print/27645886" \l "27645886" \o "220-9B(7)(h)" </w:instrText>
      </w:r>
      <w:r w:rsidR="00B0414C" w:rsidRPr="00B0414C">
        <w:fldChar w:fldCharType="separate"/>
      </w:r>
      <w:r w:rsidR="004A0877" w:rsidRPr="004A0877">
        <w:rPr>
          <w:rFonts w:ascii="Arial" w:eastAsia="Times New Roman" w:hAnsi="Arial" w:cs="Arial"/>
          <w:color w:val="000000"/>
          <w:sz w:val="21"/>
          <w:szCs w:val="21"/>
          <w:u w:val="single"/>
        </w:rPr>
        <w:t>(</w:t>
      </w:r>
      <w:ins w:id="79" w:author="Zoning Inspector" w:date="2018-10-24T11:14:00Z">
        <w:r w:rsidR="001D2FC9">
          <w:rPr>
            <w:rFonts w:ascii="Arial" w:eastAsia="Times New Roman" w:hAnsi="Arial" w:cs="Arial"/>
            <w:color w:val="000000"/>
            <w:sz w:val="21"/>
            <w:szCs w:val="21"/>
            <w:u w:val="single"/>
          </w:rPr>
          <w:t>g</w:t>
        </w:r>
      </w:ins>
      <w:del w:id="80" w:author="Zoning Inspector" w:date="2018-10-24T11:14:00Z">
        <w:r w:rsidR="004A0877" w:rsidRPr="004A0877" w:rsidDel="001D2FC9">
          <w:rPr>
            <w:rFonts w:ascii="Arial" w:eastAsia="Times New Roman" w:hAnsi="Arial" w:cs="Arial"/>
            <w:color w:val="000000"/>
            <w:sz w:val="21"/>
            <w:szCs w:val="21"/>
            <w:u w:val="single"/>
          </w:rPr>
          <w:delText>h</w:delText>
        </w:r>
      </w:del>
      <w:r w:rsidR="004A0877" w:rsidRPr="004A0877">
        <w:rPr>
          <w:rFonts w:ascii="Arial" w:eastAsia="Times New Roman" w:hAnsi="Arial" w:cs="Arial"/>
          <w:color w:val="000000"/>
          <w:sz w:val="21"/>
          <w:szCs w:val="21"/>
          <w:u w:val="single"/>
        </w:rPr>
        <w:t>) </w:t>
      </w:r>
      <w:r w:rsidR="00B0414C">
        <w:rPr>
          <w:rFonts w:ascii="Arial" w:eastAsia="Times New Roman" w:hAnsi="Arial" w:cs="Arial"/>
          <w:color w:val="000000"/>
          <w:sz w:val="21"/>
          <w:szCs w:val="21"/>
          <w:u w:val="single"/>
        </w:rPr>
        <w:fldChar w:fldCharType="end"/>
      </w:r>
      <w:ins w:id="81" w:author="Zoning Inspector" w:date="2018-11-05T08:46:00Z">
        <w:r w:rsidR="00ED28A9" w:rsidRPr="00ED28A9">
          <w:rPr>
            <w:rFonts w:ascii="Arial" w:eastAsia="Times New Roman" w:hAnsi="Arial" w:cs="Arial"/>
            <w:color w:val="000000"/>
            <w:sz w:val="21"/>
            <w:szCs w:val="21"/>
          </w:rPr>
          <w:t xml:space="preserve"> </w:t>
        </w:r>
        <w:r w:rsidR="00ED28A9">
          <w:rPr>
            <w:rFonts w:ascii="Arial" w:eastAsia="Times New Roman" w:hAnsi="Arial" w:cs="Arial"/>
            <w:color w:val="000000"/>
            <w:sz w:val="21"/>
            <w:szCs w:val="21"/>
          </w:rPr>
          <w:t xml:space="preserve">Except within the AR-1, AR-2, and RR-3, </w:t>
        </w:r>
      </w:ins>
      <w:del w:id="82" w:author="Zoning Inspector" w:date="2018-11-05T08:46:00Z">
        <w:r w:rsidR="004A0877" w:rsidRPr="004A0877" w:rsidDel="00ED28A9">
          <w:rPr>
            <w:rFonts w:ascii="Arial" w:eastAsia="Times New Roman" w:hAnsi="Arial" w:cs="Arial"/>
            <w:color w:val="000000"/>
            <w:sz w:val="21"/>
            <w:szCs w:val="21"/>
          </w:rPr>
          <w:delText>O</w:delText>
        </w:r>
      </w:del>
      <w:ins w:id="83" w:author="Zoning Inspector" w:date="2018-11-05T08:46:00Z">
        <w:r w:rsidR="00ED28A9">
          <w:rPr>
            <w:rFonts w:ascii="Arial" w:eastAsia="Times New Roman" w:hAnsi="Arial" w:cs="Arial"/>
            <w:color w:val="000000"/>
            <w:sz w:val="21"/>
            <w:szCs w:val="21"/>
          </w:rPr>
          <w:t>o</w:t>
        </w:r>
      </w:ins>
      <w:r w:rsidR="004A0877" w:rsidRPr="004A0877">
        <w:rPr>
          <w:rFonts w:ascii="Arial" w:eastAsia="Times New Roman" w:hAnsi="Arial" w:cs="Arial"/>
          <w:color w:val="000000"/>
          <w:sz w:val="21"/>
          <w:szCs w:val="21"/>
        </w:rPr>
        <w:t>n corner lots, detached accessory structures shall be located in a side yard</w:t>
      </w:r>
      <w:ins w:id="84" w:author="Zoning Inspector" w:date="2018-04-11T14:25:00Z">
        <w:r w:rsidR="0041365F">
          <w:rPr>
            <w:rFonts w:ascii="Arial" w:eastAsia="Times New Roman" w:hAnsi="Arial" w:cs="Arial"/>
            <w:color w:val="000000"/>
            <w:sz w:val="21"/>
            <w:szCs w:val="21"/>
          </w:rPr>
          <w:t xml:space="preserve"> </w:t>
        </w:r>
      </w:ins>
      <w:commentRangeEnd w:id="77"/>
      <w:ins w:id="85" w:author="Zoning Inspector" w:date="2018-06-11T14:57:00Z">
        <w:r w:rsidR="00C82B03">
          <w:rPr>
            <w:rStyle w:val="CommentReference"/>
          </w:rPr>
          <w:commentReference w:id="77"/>
        </w:r>
      </w:ins>
    </w:p>
    <w:p w:rsidR="00D054B6" w:rsidRPr="004A0877" w:rsidRDefault="00D054B6" w:rsidP="00D0363F">
      <w:pPr>
        <w:spacing w:after="0" w:line="480" w:lineRule="auto"/>
        <w:ind w:left="720" w:firstLine="720"/>
        <w:rPr>
          <w:rFonts w:ascii="Arial" w:eastAsia="Times New Roman" w:hAnsi="Arial" w:cs="Arial"/>
          <w:color w:val="000000"/>
          <w:sz w:val="21"/>
          <w:szCs w:val="21"/>
        </w:rPr>
      </w:pPr>
      <w:commentRangeStart w:id="86"/>
      <w:ins w:id="87" w:author="Zoning Inspector" w:date="2018-02-15T11:27:00Z">
        <w:r>
          <w:rPr>
            <w:rFonts w:ascii="Arial" w:eastAsia="Times New Roman" w:hAnsi="Arial" w:cs="Arial"/>
            <w:color w:val="000000"/>
            <w:sz w:val="21"/>
            <w:szCs w:val="21"/>
          </w:rPr>
          <w:t>(</w:t>
        </w:r>
      </w:ins>
      <w:ins w:id="88" w:author="Zoning Inspector" w:date="2018-10-24T11:14:00Z">
        <w:r w:rsidR="001D2FC9">
          <w:rPr>
            <w:rFonts w:ascii="Arial" w:eastAsia="Times New Roman" w:hAnsi="Arial" w:cs="Arial"/>
            <w:color w:val="000000"/>
            <w:sz w:val="21"/>
            <w:szCs w:val="21"/>
          </w:rPr>
          <w:t>h</w:t>
        </w:r>
      </w:ins>
      <w:ins w:id="89" w:author="Zoning Inspector" w:date="2018-02-15T11:27:00Z">
        <w:r>
          <w:rPr>
            <w:rFonts w:ascii="Arial" w:eastAsia="Times New Roman" w:hAnsi="Arial" w:cs="Arial"/>
            <w:color w:val="000000"/>
            <w:sz w:val="21"/>
            <w:szCs w:val="21"/>
          </w:rPr>
          <w:t xml:space="preserve">) </w:t>
        </w:r>
        <w:r w:rsidRPr="00D054B6">
          <w:rPr>
            <w:rFonts w:ascii="Arial" w:eastAsia="Times New Roman" w:hAnsi="Arial" w:cs="Arial"/>
            <w:color w:val="000000"/>
            <w:sz w:val="21"/>
            <w:szCs w:val="21"/>
          </w:rPr>
          <w:t xml:space="preserve">If a lot is divided by a street and the principal building is located on </w:t>
        </w:r>
      </w:ins>
      <w:ins w:id="90" w:author="Zoning Inspector" w:date="2018-02-15T11:28:00Z">
        <w:r>
          <w:rPr>
            <w:rFonts w:ascii="Arial" w:eastAsia="Times New Roman" w:hAnsi="Arial" w:cs="Arial"/>
            <w:color w:val="000000"/>
            <w:sz w:val="21"/>
            <w:szCs w:val="21"/>
          </w:rPr>
          <w:t>one</w:t>
        </w:r>
      </w:ins>
      <w:ins w:id="91" w:author="Zoning Inspector" w:date="2018-02-15T11:27:00Z">
        <w:r w:rsidRPr="00D054B6">
          <w:rPr>
            <w:rFonts w:ascii="Arial" w:eastAsia="Times New Roman" w:hAnsi="Arial" w:cs="Arial"/>
            <w:color w:val="000000"/>
            <w:sz w:val="21"/>
            <w:szCs w:val="21"/>
          </w:rPr>
          <w:t xml:space="preserve"> portion of the lot, then the accessory building/structure may be permitted on the portion of the lot opposite the</w:t>
        </w:r>
      </w:ins>
      <w:ins w:id="92" w:author="Zoning Inspector" w:date="2018-02-15T11:28:00Z">
        <w:r>
          <w:rPr>
            <w:rFonts w:ascii="Arial" w:eastAsia="Times New Roman" w:hAnsi="Arial" w:cs="Arial"/>
            <w:color w:val="000000"/>
            <w:sz w:val="21"/>
            <w:szCs w:val="21"/>
          </w:rPr>
          <w:t xml:space="preserve"> principal building</w:t>
        </w:r>
      </w:ins>
      <w:ins w:id="93" w:author="Zoning Inspector" w:date="2018-02-15T11:27:00Z">
        <w:r w:rsidRPr="00D054B6">
          <w:rPr>
            <w:rFonts w:ascii="Arial" w:eastAsia="Times New Roman" w:hAnsi="Arial" w:cs="Arial"/>
            <w:color w:val="000000"/>
            <w:sz w:val="21"/>
            <w:szCs w:val="21"/>
          </w:rPr>
          <w:t xml:space="preserve">. In this instance, the </w:t>
        </w:r>
      </w:ins>
      <w:ins w:id="94" w:author="Zoning Inspector" w:date="2018-02-15T11:29:00Z">
        <w:r w:rsidRPr="004A0877">
          <w:rPr>
            <w:rFonts w:ascii="Arial" w:eastAsia="Times New Roman" w:hAnsi="Arial" w:cs="Arial"/>
            <w:color w:val="000000"/>
            <w:sz w:val="21"/>
            <w:szCs w:val="21"/>
          </w:rPr>
          <w:t>minimum setback</w:t>
        </w:r>
        <w:r>
          <w:rPr>
            <w:rFonts w:ascii="Arial" w:eastAsia="Times New Roman" w:hAnsi="Arial" w:cs="Arial"/>
            <w:color w:val="000000"/>
            <w:sz w:val="21"/>
            <w:szCs w:val="21"/>
          </w:rPr>
          <w:t>s</w:t>
        </w:r>
        <w:r w:rsidRPr="004A0877">
          <w:rPr>
            <w:rFonts w:ascii="Arial" w:eastAsia="Times New Roman" w:hAnsi="Arial" w:cs="Arial"/>
            <w:color w:val="000000"/>
            <w:sz w:val="21"/>
            <w:szCs w:val="21"/>
          </w:rPr>
          <w:t xml:space="preserve"> for the </w:t>
        </w:r>
      </w:ins>
      <w:ins w:id="95" w:author="Zoning Inspector" w:date="2018-02-15T11:30:00Z">
        <w:r w:rsidR="00C071B0">
          <w:rPr>
            <w:rFonts w:ascii="Arial" w:eastAsia="Times New Roman" w:hAnsi="Arial" w:cs="Arial"/>
            <w:color w:val="000000"/>
            <w:sz w:val="21"/>
            <w:szCs w:val="21"/>
          </w:rPr>
          <w:t>zoning district shall apply.</w:t>
        </w:r>
      </w:ins>
      <w:commentRangeEnd w:id="86"/>
      <w:ins w:id="96" w:author="Zoning Inspector" w:date="2018-02-15T11:33:00Z">
        <w:r w:rsidR="00C071B0">
          <w:rPr>
            <w:rStyle w:val="CommentReference"/>
          </w:rPr>
          <w:commentReference w:id="86"/>
        </w:r>
      </w:ins>
    </w:p>
    <w:p w:rsidR="004A0877" w:rsidRPr="004A0877" w:rsidRDefault="00B0414C" w:rsidP="00D0363F">
      <w:pPr>
        <w:spacing w:after="0" w:line="480" w:lineRule="auto"/>
        <w:ind w:left="720" w:firstLine="720"/>
        <w:rPr>
          <w:rFonts w:ascii="Arial" w:eastAsia="Times New Roman" w:hAnsi="Arial" w:cs="Arial"/>
          <w:i/>
          <w:iCs/>
          <w:color w:val="661111"/>
          <w:sz w:val="20"/>
          <w:szCs w:val="20"/>
        </w:rPr>
      </w:pPr>
      <w:hyperlink r:id="rId22" w:anchor="27645887" w:tooltip="220-9B(7)(i)" w:history="1">
        <w:r w:rsidR="004A0877" w:rsidRPr="004A0877">
          <w:rPr>
            <w:rFonts w:ascii="Arial" w:eastAsia="Times New Roman" w:hAnsi="Arial" w:cs="Arial"/>
            <w:color w:val="000000"/>
            <w:sz w:val="21"/>
            <w:szCs w:val="21"/>
            <w:u w:val="single"/>
          </w:rPr>
          <w:t>(i) </w:t>
        </w:r>
      </w:hyperlink>
      <w:r w:rsidR="004A0877" w:rsidRPr="004A0877">
        <w:rPr>
          <w:rFonts w:ascii="Arial" w:eastAsia="Times New Roman" w:hAnsi="Arial" w:cs="Arial"/>
          <w:color w:val="000000"/>
          <w:sz w:val="21"/>
          <w:szCs w:val="21"/>
        </w:rPr>
        <w:t>Accessory buildings may have electrical, gas, and water service but no other utilities.</w:t>
      </w:r>
      <w:hyperlink r:id="rId23" w:anchor="ft27645887-2" w:history="1">
        <w:r w:rsidR="004A0877" w:rsidRPr="004A0877">
          <w:rPr>
            <w:rFonts w:ascii="Arial" w:eastAsia="Times New Roman" w:hAnsi="Arial" w:cs="Arial"/>
            <w:b/>
            <w:bCs/>
            <w:color w:val="661111"/>
            <w:sz w:val="15"/>
            <w:szCs w:val="15"/>
            <w:u w:val="single"/>
            <w:vertAlign w:val="superscript"/>
          </w:rPr>
          <w:t>[2]</w:t>
        </w:r>
      </w:hyperlink>
      <w:r w:rsidR="004A0877">
        <w:rPr>
          <w:rFonts w:ascii="Arial" w:eastAsia="Times New Roman" w:hAnsi="Arial" w:cs="Arial"/>
          <w:color w:val="000000"/>
          <w:sz w:val="21"/>
          <w:szCs w:val="21"/>
        </w:rPr>
        <w:t xml:space="preserve"> </w:t>
      </w:r>
      <w:hyperlink r:id="rId24" w:anchor="ref27645887-2" w:history="1">
        <w:r w:rsidR="004A0877" w:rsidRPr="004A0877">
          <w:rPr>
            <w:rFonts w:ascii="Arial" w:eastAsia="Times New Roman" w:hAnsi="Arial" w:cs="Arial"/>
            <w:color w:val="661111"/>
            <w:sz w:val="20"/>
            <w:szCs w:val="20"/>
            <w:u w:val="single"/>
          </w:rPr>
          <w:t>[2]</w:t>
        </w:r>
      </w:hyperlink>
      <w:r w:rsidR="004A0877">
        <w:rPr>
          <w:rFonts w:ascii="Arial" w:eastAsia="Times New Roman" w:hAnsi="Arial" w:cs="Arial"/>
          <w:i/>
          <w:iCs/>
          <w:color w:val="661111"/>
          <w:sz w:val="20"/>
          <w:szCs w:val="20"/>
        </w:rPr>
        <w:t xml:space="preserve"> </w:t>
      </w:r>
      <w:r w:rsidR="004A0877" w:rsidRPr="004A0877">
        <w:rPr>
          <w:rFonts w:ascii="Arial" w:eastAsia="Times New Roman" w:hAnsi="Arial" w:cs="Arial"/>
          <w:i/>
          <w:iCs/>
          <w:color w:val="661111"/>
          <w:sz w:val="20"/>
          <w:szCs w:val="20"/>
        </w:rPr>
        <w:t>Editor's Note: Former Subsection B(7)(j), regarding decks or porches on accessory buildings, which immediately followed this subsection, was repealed 9-18-2017 by L.L. No. 17-2017.</w:t>
      </w:r>
    </w:p>
    <w:p w:rsidR="004A0877" w:rsidRPr="004A0877" w:rsidRDefault="00B0414C" w:rsidP="00D0363F">
      <w:pPr>
        <w:spacing w:after="0" w:line="480" w:lineRule="auto"/>
        <w:ind w:left="720"/>
        <w:rPr>
          <w:rFonts w:ascii="Arial" w:eastAsia="Times New Roman" w:hAnsi="Arial" w:cs="Arial"/>
          <w:color w:val="000000"/>
          <w:sz w:val="21"/>
          <w:szCs w:val="21"/>
        </w:rPr>
      </w:pPr>
      <w:hyperlink r:id="rId25" w:anchor="27645889" w:tooltip="220-9B(8)" w:history="1">
        <w:r w:rsidR="004A0877" w:rsidRPr="004A0877">
          <w:rPr>
            <w:rFonts w:ascii="Arial" w:eastAsia="Times New Roman" w:hAnsi="Arial" w:cs="Arial"/>
            <w:color w:val="000000"/>
            <w:sz w:val="21"/>
            <w:szCs w:val="21"/>
            <w:u w:val="single"/>
          </w:rPr>
          <w:t>(8) </w:t>
        </w:r>
      </w:hyperlink>
      <w:r w:rsidR="004A0877" w:rsidRPr="004A0877">
        <w:rPr>
          <w:rFonts w:ascii="Arial" w:eastAsia="Times New Roman" w:hAnsi="Arial" w:cs="Arial"/>
          <w:color w:val="000000"/>
          <w:sz w:val="21"/>
          <w:szCs w:val="21"/>
        </w:rPr>
        <w:t>Lots located within the NC, CC, RB-1, LI, and I districts that accommodate one or more existing agricultural uses and/or single- and two-family dwellings shall be allowed the same accessory uses, buildings, and structures specified in Town Code § </w:t>
      </w:r>
      <w:hyperlink r:id="rId26" w:anchor="9213714" w:history="1">
        <w:r w:rsidR="004A0877" w:rsidRPr="004A0877">
          <w:rPr>
            <w:rFonts w:ascii="Arial" w:eastAsia="Times New Roman" w:hAnsi="Arial" w:cs="Arial"/>
            <w:b/>
            <w:bCs/>
            <w:color w:val="000000"/>
            <w:sz w:val="21"/>
            <w:szCs w:val="21"/>
            <w:u w:val="single"/>
          </w:rPr>
          <w:t>220-14</w:t>
        </w:r>
      </w:hyperlink>
      <w:r w:rsidR="004A0877" w:rsidRPr="004A0877">
        <w:rPr>
          <w:rFonts w:ascii="Arial" w:eastAsia="Times New Roman" w:hAnsi="Arial" w:cs="Arial"/>
          <w:color w:val="000000"/>
          <w:sz w:val="21"/>
          <w:szCs w:val="21"/>
        </w:rPr>
        <w:t>, AR-1 Agricultural Rural Residential District, but subject to the lot and setback requirements applicable to their respective zoning district, except that accessory buildings and accessory structures used for the sale of agricultural and nursery products shall not be allowed along State Route 332.</w:t>
      </w:r>
    </w:p>
    <w:p w:rsidR="008A0B92" w:rsidRDefault="00B0414C">
      <w:pPr>
        <w:spacing w:after="0" w:line="480" w:lineRule="auto"/>
        <w:ind w:left="720"/>
        <w:rPr>
          <w:rFonts w:ascii="Arial" w:eastAsia="Times New Roman" w:hAnsi="Arial" w:cs="Arial"/>
          <w:color w:val="000000"/>
          <w:sz w:val="21"/>
          <w:szCs w:val="21"/>
        </w:rPr>
      </w:pPr>
      <w:hyperlink r:id="rId27" w:anchor="27645890" w:tooltip="220-9B(9)" w:history="1">
        <w:r w:rsidR="004A0877" w:rsidRPr="004A0877">
          <w:rPr>
            <w:rFonts w:ascii="Arial" w:eastAsia="Times New Roman" w:hAnsi="Arial" w:cs="Arial"/>
            <w:color w:val="000000"/>
            <w:sz w:val="21"/>
            <w:szCs w:val="21"/>
            <w:u w:val="single"/>
          </w:rPr>
          <w:t>(9) </w:t>
        </w:r>
      </w:hyperlink>
      <w:r w:rsidR="004A0877" w:rsidRPr="004A0877">
        <w:rPr>
          <w:rFonts w:ascii="Arial" w:eastAsia="Times New Roman" w:hAnsi="Arial" w:cs="Arial"/>
          <w:color w:val="000000"/>
          <w:sz w:val="21"/>
          <w:szCs w:val="21"/>
        </w:rPr>
        <w:t>Additional requirements for detached accessory buildings and structures in the Residential Lake District are in Town Code § </w:t>
      </w:r>
      <w:hyperlink r:id="rId28" w:anchor="9214182" w:history="1">
        <w:r w:rsidR="004A0877" w:rsidRPr="004A0877">
          <w:rPr>
            <w:rFonts w:ascii="Arial" w:eastAsia="Times New Roman" w:hAnsi="Arial" w:cs="Arial"/>
            <w:b/>
            <w:bCs/>
            <w:color w:val="000000"/>
            <w:sz w:val="21"/>
            <w:szCs w:val="21"/>
            <w:u w:val="single"/>
          </w:rPr>
          <w:t>220-21</w:t>
        </w:r>
      </w:hyperlink>
      <w:r w:rsidR="004A0877" w:rsidRPr="004A0877">
        <w:rPr>
          <w:rFonts w:ascii="Arial" w:eastAsia="Times New Roman" w:hAnsi="Arial" w:cs="Arial"/>
          <w:color w:val="000000"/>
          <w:sz w:val="21"/>
          <w:szCs w:val="21"/>
        </w:rPr>
        <w:t>.</w:t>
      </w:r>
    </w:p>
    <w:p w:rsidR="00DF607F" w:rsidRDefault="00DF607F">
      <w:pPr>
        <w:spacing w:after="0" w:line="480" w:lineRule="auto"/>
        <w:ind w:left="720"/>
      </w:pPr>
    </w:p>
    <w:p w:rsidR="00DF607F" w:rsidRPr="00544061" w:rsidRDefault="00B0414C" w:rsidP="00DF607F">
      <w:pPr>
        <w:spacing w:before="270" w:after="100" w:afterAutospacing="1" w:line="240" w:lineRule="auto"/>
        <w:outlineLvl w:val="1"/>
        <w:rPr>
          <w:rFonts w:ascii="Bookman Old Style" w:eastAsia="Times New Roman" w:hAnsi="Bookman Old Style" w:cs="Times New Roman"/>
          <w:b/>
          <w:bCs/>
          <w:color w:val="000000"/>
          <w:sz w:val="36"/>
          <w:szCs w:val="36"/>
        </w:rPr>
      </w:pPr>
      <w:hyperlink r:id="rId29" w:anchor="9067060" w:history="1">
        <w:r w:rsidR="00DF607F" w:rsidRPr="00544061">
          <w:rPr>
            <w:rFonts w:ascii="Bookman Old Style" w:eastAsia="Times New Roman" w:hAnsi="Bookman Old Style" w:cs="Times New Roman"/>
            <w:color w:val="000000"/>
            <w:sz w:val="36"/>
            <w:szCs w:val="36"/>
            <w:u w:val="single"/>
          </w:rPr>
          <w:t xml:space="preserve">Article </w:t>
        </w:r>
        <w:r w:rsidR="00DF607F">
          <w:rPr>
            <w:rFonts w:ascii="Bookman Old Style" w:eastAsia="Times New Roman" w:hAnsi="Bookman Old Style" w:cs="Times New Roman"/>
            <w:color w:val="000000"/>
            <w:sz w:val="36"/>
            <w:szCs w:val="36"/>
            <w:u w:val="single"/>
          </w:rPr>
          <w:t>II</w:t>
        </w:r>
        <w:r w:rsidR="00DF607F" w:rsidRPr="00544061">
          <w:rPr>
            <w:rFonts w:ascii="Bookman Old Style" w:eastAsia="Times New Roman" w:hAnsi="Bookman Old Style" w:cs="Times New Roman"/>
            <w:color w:val="000000"/>
            <w:sz w:val="36"/>
            <w:szCs w:val="36"/>
            <w:u w:val="single"/>
          </w:rPr>
          <w:t>. D</w:t>
        </w:r>
        <w:r w:rsidR="00DF607F">
          <w:rPr>
            <w:rFonts w:ascii="Bookman Old Style" w:eastAsia="Times New Roman" w:hAnsi="Bookman Old Style" w:cs="Times New Roman"/>
            <w:color w:val="000000"/>
            <w:sz w:val="36"/>
            <w:szCs w:val="36"/>
            <w:u w:val="single"/>
          </w:rPr>
          <w:t>efinitions</w:t>
        </w:r>
      </w:hyperlink>
      <w:r w:rsidR="00DF607F">
        <w:rPr>
          <w:rFonts w:ascii="Bookman Old Style" w:eastAsia="Times New Roman" w:hAnsi="Bookman Old Style" w:cs="Times New Roman"/>
          <w:color w:val="000000"/>
          <w:sz w:val="36"/>
          <w:szCs w:val="36"/>
          <w:u w:val="single"/>
        </w:rPr>
        <w:t xml:space="preserve"> and Word Usage</w:t>
      </w:r>
    </w:p>
    <w:p w:rsidR="00DF607F" w:rsidRDefault="00B0414C" w:rsidP="00DF607F">
      <w:pPr>
        <w:shd w:val="clear" w:color="auto" w:fill="FFFFFF"/>
        <w:rPr>
          <w:rFonts w:ascii="Bookman Old Style" w:eastAsia="Times New Roman" w:hAnsi="Bookman Old Style" w:cs="Times New Roman"/>
          <w:color w:val="000000"/>
          <w:sz w:val="33"/>
          <w:szCs w:val="33"/>
          <w:u w:val="single"/>
        </w:rPr>
      </w:pPr>
      <w:hyperlink r:id="rId30" w:anchor="9067068" w:history="1">
        <w:r w:rsidR="00DF607F" w:rsidRPr="00544061">
          <w:rPr>
            <w:rFonts w:ascii="Bookman Old Style" w:eastAsia="Times New Roman" w:hAnsi="Bookman Old Style" w:cs="Times New Roman"/>
            <w:color w:val="000000"/>
            <w:sz w:val="33"/>
            <w:szCs w:val="33"/>
            <w:u w:val="single"/>
          </w:rPr>
          <w:t>§ 1</w:t>
        </w:r>
        <w:r w:rsidR="00DF607F">
          <w:rPr>
            <w:rFonts w:ascii="Bookman Old Style" w:eastAsia="Times New Roman" w:hAnsi="Bookman Old Style" w:cs="Times New Roman"/>
            <w:color w:val="000000"/>
            <w:sz w:val="33"/>
            <w:szCs w:val="33"/>
            <w:u w:val="single"/>
          </w:rPr>
          <w:t>-17</w:t>
        </w:r>
        <w:r w:rsidR="00DF607F" w:rsidRPr="00544061">
          <w:rPr>
            <w:rFonts w:ascii="Bookman Old Style" w:eastAsia="Times New Roman" w:hAnsi="Bookman Old Style" w:cs="Times New Roman"/>
            <w:color w:val="000000"/>
            <w:sz w:val="33"/>
            <w:szCs w:val="33"/>
            <w:u w:val="single"/>
          </w:rPr>
          <w:t>. D</w:t>
        </w:r>
        <w:r w:rsidR="00DF607F">
          <w:rPr>
            <w:rFonts w:ascii="Bookman Old Style" w:eastAsia="Times New Roman" w:hAnsi="Bookman Old Style" w:cs="Times New Roman"/>
            <w:color w:val="000000"/>
            <w:sz w:val="33"/>
            <w:szCs w:val="33"/>
            <w:u w:val="single"/>
          </w:rPr>
          <w:t>efinitions</w:t>
        </w:r>
      </w:hyperlink>
    </w:p>
    <w:p w:rsidR="00DF607F" w:rsidRDefault="00DF607F" w:rsidP="00DF607F">
      <w:pPr>
        <w:spacing w:after="0" w:line="480" w:lineRule="auto"/>
        <w:ind w:left="720"/>
        <w:rPr>
          <w:ins w:id="97" w:author="Zoning Inspector" w:date="2018-10-02T13:17:00Z"/>
          <w:rStyle w:val="Hyperlink"/>
          <w:rFonts w:ascii="Bookman Old Style" w:hAnsi="Bookman Old Style" w:cs="Arial"/>
          <w:b/>
          <w:bCs/>
          <w:color w:val="000000"/>
          <w:sz w:val="27"/>
          <w:szCs w:val="27"/>
        </w:rPr>
      </w:pPr>
      <w:commentRangeStart w:id="98"/>
      <w:ins w:id="99" w:author="Zoning Inspector" w:date="2018-10-02T13:18:00Z">
        <w:r>
          <w:rPr>
            <w:rStyle w:val="Hyperlink"/>
            <w:rFonts w:ascii="Bookman Old Style" w:hAnsi="Bookman Old Style" w:cs="Arial"/>
            <w:b/>
            <w:bCs/>
            <w:color w:val="000000"/>
            <w:sz w:val="27"/>
            <w:szCs w:val="27"/>
          </w:rPr>
          <w:t xml:space="preserve">STORAGE </w:t>
        </w:r>
      </w:ins>
      <w:ins w:id="100" w:author="Zoning Inspector" w:date="2018-10-02T13:17:00Z">
        <w:r w:rsidR="00B0414C">
          <w:rPr>
            <w:rStyle w:val="Hyperlink"/>
            <w:rFonts w:ascii="Bookman Old Style" w:hAnsi="Bookman Old Style" w:cs="Arial"/>
            <w:b/>
            <w:bCs/>
            <w:color w:val="000000"/>
            <w:sz w:val="27"/>
            <w:szCs w:val="27"/>
          </w:rPr>
          <w:fldChar w:fldCharType="begin"/>
        </w:r>
        <w:r>
          <w:rPr>
            <w:rStyle w:val="Hyperlink"/>
            <w:rFonts w:ascii="Bookman Old Style" w:hAnsi="Bookman Old Style" w:cs="Arial"/>
            <w:b/>
            <w:bCs/>
            <w:color w:val="000000"/>
            <w:sz w:val="27"/>
            <w:szCs w:val="27"/>
          </w:rPr>
          <w:instrText xml:space="preserve"> HYPERLINK "https://ecode360.com/9049318" \l "9049318" </w:instrText>
        </w:r>
        <w:r w:rsidR="00B0414C">
          <w:rPr>
            <w:rStyle w:val="Hyperlink"/>
            <w:rFonts w:ascii="Bookman Old Style" w:hAnsi="Bookman Old Style" w:cs="Arial"/>
            <w:b/>
            <w:bCs/>
            <w:color w:val="000000"/>
            <w:sz w:val="27"/>
            <w:szCs w:val="27"/>
          </w:rPr>
          <w:fldChar w:fldCharType="separate"/>
        </w:r>
        <w:r>
          <w:rPr>
            <w:rStyle w:val="Hyperlink"/>
            <w:rFonts w:ascii="Bookman Old Style" w:hAnsi="Bookman Old Style" w:cs="Arial"/>
            <w:b/>
            <w:bCs/>
            <w:color w:val="000000"/>
            <w:sz w:val="27"/>
            <w:szCs w:val="27"/>
          </w:rPr>
          <w:t>SHED</w:t>
        </w:r>
        <w:r w:rsidR="00B0414C">
          <w:rPr>
            <w:rStyle w:val="Hyperlink"/>
            <w:rFonts w:ascii="Bookman Old Style" w:hAnsi="Bookman Old Style" w:cs="Arial"/>
            <w:b/>
            <w:bCs/>
            <w:color w:val="000000"/>
            <w:sz w:val="27"/>
            <w:szCs w:val="27"/>
          </w:rPr>
          <w:fldChar w:fldCharType="end"/>
        </w:r>
      </w:ins>
      <w:commentRangeEnd w:id="98"/>
      <w:ins w:id="101" w:author="Zoning Inspector" w:date="2018-10-02T13:28:00Z">
        <w:r w:rsidR="00903DE7">
          <w:rPr>
            <w:rStyle w:val="CommentReference"/>
          </w:rPr>
          <w:commentReference w:id="98"/>
        </w:r>
      </w:ins>
    </w:p>
    <w:p w:rsidR="00DF607F" w:rsidRPr="00903DE7" w:rsidRDefault="00DF607F" w:rsidP="00903DE7">
      <w:pPr>
        <w:spacing w:after="0" w:line="480" w:lineRule="auto"/>
        <w:ind w:left="720"/>
        <w:rPr>
          <w:rFonts w:ascii="Arial" w:hAnsi="Arial" w:cs="Arial"/>
        </w:rPr>
      </w:pPr>
      <w:ins w:id="102" w:author="Zoning Inspector" w:date="2018-10-02T13:18:00Z">
        <w:r>
          <w:rPr>
            <w:rFonts w:ascii="Arial" w:hAnsi="Arial" w:cs="Arial"/>
          </w:rPr>
          <w:t>A detached accessory building not used for the storage of vehicles</w:t>
        </w:r>
      </w:ins>
      <w:ins w:id="103" w:author="Zoning Inspector" w:date="2018-10-02T13:19:00Z">
        <w:r>
          <w:rPr>
            <w:rFonts w:ascii="Arial" w:hAnsi="Arial" w:cs="Arial"/>
          </w:rPr>
          <w:t xml:space="preserve">. </w:t>
        </w:r>
        <w:r w:rsidRPr="00DF607F">
          <w:rPr>
            <w:rFonts w:ascii="Arial" w:hAnsi="Arial" w:cs="Arial"/>
          </w:rPr>
          <w:t xml:space="preserve">A </w:t>
        </w:r>
      </w:ins>
      <w:ins w:id="104" w:author="Zoning Inspector" w:date="2018-10-02T13:20:00Z">
        <w:r>
          <w:rPr>
            <w:rFonts w:ascii="Arial" w:hAnsi="Arial" w:cs="Arial"/>
          </w:rPr>
          <w:t>storage shed</w:t>
        </w:r>
      </w:ins>
      <w:ins w:id="105" w:author="Zoning Inspector" w:date="2018-10-02T13:19:00Z">
        <w:r w:rsidRPr="00DF607F">
          <w:rPr>
            <w:rFonts w:ascii="Arial" w:hAnsi="Arial" w:cs="Arial"/>
          </w:rPr>
          <w:t xml:space="preserve"> shall not exceed </w:t>
        </w:r>
      </w:ins>
      <w:ins w:id="106" w:author="Zoning Inspector" w:date="2018-10-24T11:19:00Z">
        <w:r w:rsidR="001D2FC9">
          <w:rPr>
            <w:rFonts w:ascii="Arial" w:hAnsi="Arial" w:cs="Arial"/>
          </w:rPr>
          <w:t>4</w:t>
        </w:r>
      </w:ins>
      <w:ins w:id="107" w:author="Zoning Inspector" w:date="2018-10-02T13:19:00Z">
        <w:r w:rsidRPr="00DF607F">
          <w:rPr>
            <w:rFonts w:ascii="Arial" w:hAnsi="Arial" w:cs="Arial"/>
          </w:rPr>
          <w:t>00 square feet in area.</w:t>
        </w:r>
      </w:ins>
    </w:p>
    <w:sectPr w:rsidR="00DF607F" w:rsidRPr="00903DE7" w:rsidSect="00B0414C">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4" w:author="Zoning Inspector" w:date="2018-05-24T15:10:00Z" w:initials="ZI">
    <w:p w:rsidR="00571CC8" w:rsidRDefault="00571CC8">
      <w:pPr>
        <w:pStyle w:val="CommentText"/>
      </w:pPr>
      <w:r>
        <w:rPr>
          <w:rStyle w:val="CommentReference"/>
        </w:rPr>
        <w:annotationRef/>
      </w:r>
      <w:r>
        <w:t>Our current language does not allow us to regulate. Removed to be clear.</w:t>
      </w:r>
    </w:p>
  </w:comment>
  <w:comment w:id="18" w:author="Zoning Inspector" w:date="2018-05-24T16:14:00Z" w:initials="ZI">
    <w:p w:rsidR="00AD3DBD" w:rsidRDefault="00AD3DBD">
      <w:pPr>
        <w:pStyle w:val="CommentText"/>
      </w:pPr>
      <w:r>
        <w:rPr>
          <w:rStyle w:val="CommentReference"/>
        </w:rPr>
        <w:annotationRef/>
      </w:r>
      <w:r>
        <w:t>Detached private garages must be less than 900 sq. ft. Changed to accommodate previous revision.</w:t>
      </w:r>
    </w:p>
  </w:comment>
  <w:comment w:id="23" w:author="Zoning Inspector" w:date="2018-08-28T11:26:00Z" w:initials="ZI">
    <w:p w:rsidR="00D0363F" w:rsidRPr="00F10ED3" w:rsidRDefault="00D0363F">
      <w:pPr>
        <w:pStyle w:val="CommentText"/>
      </w:pPr>
      <w:r>
        <w:rPr>
          <w:rStyle w:val="CommentReference"/>
        </w:rPr>
        <w:annotationRef/>
      </w:r>
      <w:r>
        <w:t xml:space="preserve">Changed </w:t>
      </w:r>
      <w:r w:rsidR="00F10ED3">
        <w:t>to accommodate revision to allowable building footprint for lots less than 20k ft</w:t>
      </w:r>
      <w:r w:rsidR="00F10ED3">
        <w:rPr>
          <w:vertAlign w:val="superscript"/>
        </w:rPr>
        <w:t>2</w:t>
      </w:r>
      <w:r w:rsidR="00F10ED3">
        <w:t>.</w:t>
      </w:r>
    </w:p>
  </w:comment>
  <w:comment w:id="25" w:author="Zoning Inspector" w:date="2018-10-02T13:25:00Z" w:initials="ZI">
    <w:p w:rsidR="008500E8" w:rsidRDefault="008500E8">
      <w:pPr>
        <w:pStyle w:val="CommentText"/>
      </w:pPr>
      <w:r>
        <w:rPr>
          <w:rStyle w:val="CommentReference"/>
        </w:rPr>
        <w:annotationRef/>
      </w:r>
      <w:r>
        <w:t>In response to comments by the ZBA and ECB, the Ordinance Committee attempted to address issues of character by requiring greater separation distance within the residential areas</w:t>
      </w:r>
    </w:p>
  </w:comment>
  <w:comment w:id="47" w:author="Zoning Inspector" w:date="2018-10-02T13:27:00Z" w:initials="ZI">
    <w:p w:rsidR="008500E8" w:rsidRDefault="008500E8">
      <w:pPr>
        <w:pStyle w:val="CommentText"/>
      </w:pPr>
      <w:r>
        <w:rPr>
          <w:rStyle w:val="CommentReference"/>
        </w:rPr>
        <w:annotationRef/>
      </w:r>
      <w:r>
        <w:t>Again, in response to comments by the ZBA and ECB regarding character impacts, the existing rules in residentially zoned areas are maintained.</w:t>
      </w:r>
    </w:p>
  </w:comment>
  <w:comment w:id="66" w:author="Zoning Inspector" w:date="2018-04-11T14:26:00Z" w:initials="ZI">
    <w:p w:rsidR="0041365F" w:rsidRDefault="0041365F">
      <w:pPr>
        <w:pStyle w:val="CommentText"/>
      </w:pPr>
      <w:r>
        <w:rPr>
          <w:rStyle w:val="CommentReference"/>
        </w:rPr>
        <w:annotationRef/>
      </w:r>
      <w:r w:rsidR="00AD3DBD">
        <w:t>Removed to provide greater flexibility to property owners. Unknown justification for its existence. Would require greater wasted space within a parcel. Potentially would create greater impervious landcover and disturbance. Less convenient to applicants to use on property to be setback potentially 80 ft. from homes.</w:t>
      </w:r>
      <w:r w:rsidR="00E87C29">
        <w:t xml:space="preserve"> NYS code separation still req’d.</w:t>
      </w:r>
    </w:p>
  </w:comment>
  <w:comment w:id="71" w:author="Zoning Inspector" w:date="2018-02-15T11:33:00Z" w:initials="ZI">
    <w:p w:rsidR="00C071B0" w:rsidRDefault="00C071B0">
      <w:pPr>
        <w:pStyle w:val="CommentText"/>
      </w:pPr>
      <w:r>
        <w:rPr>
          <w:rStyle w:val="CommentReference"/>
        </w:rPr>
        <w:annotationRef/>
      </w:r>
      <w:r>
        <w:t>To allow Front</w:t>
      </w:r>
      <w:r w:rsidR="003F665F">
        <w:t>/Side</w:t>
      </w:r>
      <w:r>
        <w:t xml:space="preserve"> Yard Accessory </w:t>
      </w:r>
      <w:r w:rsidR="003F665F">
        <w:t>Buildings</w:t>
      </w:r>
      <w:r>
        <w:t xml:space="preserve"> that meet the setback requirement.</w:t>
      </w:r>
      <w:r w:rsidR="003F665F">
        <w:t xml:space="preserve"> Requirement to place in rear may create greater disturbance area. May cause greater impervious area</w:t>
      </w:r>
      <w:r w:rsidR="00154998">
        <w:t>.</w:t>
      </w:r>
    </w:p>
  </w:comment>
  <w:comment w:id="77" w:author="Zoning Inspector" w:date="2018-06-11T14:57:00Z" w:initials="ZI">
    <w:p w:rsidR="00C82B03" w:rsidRDefault="00C82B03">
      <w:pPr>
        <w:pStyle w:val="CommentText"/>
      </w:pPr>
      <w:r>
        <w:rPr>
          <w:rStyle w:val="CommentReference"/>
        </w:rPr>
        <w:annotationRef/>
      </w:r>
      <w:r w:rsidR="00A12685">
        <w:t>To allow building on corner lots in front yards, subject to front setback requirements.</w:t>
      </w:r>
    </w:p>
  </w:comment>
  <w:comment w:id="86" w:author="Zoning Inspector" w:date="2018-02-15T11:33:00Z" w:initials="ZI">
    <w:p w:rsidR="00C071B0" w:rsidRDefault="00C071B0">
      <w:pPr>
        <w:pStyle w:val="CommentText"/>
      </w:pPr>
      <w:r>
        <w:rPr>
          <w:rStyle w:val="CommentReference"/>
        </w:rPr>
        <w:annotationRef/>
      </w:r>
      <w:r>
        <w:t>To create Through Lot regulation</w:t>
      </w:r>
      <w:r w:rsidR="00902CFE">
        <w:t xml:space="preserve">. Language taken from previously approved RLD </w:t>
      </w:r>
      <w:r w:rsidR="00BC0616">
        <w:t>Section of Code.</w:t>
      </w:r>
    </w:p>
  </w:comment>
  <w:comment w:id="98" w:author="Zoning Inspector" w:date="2018-10-02T13:28:00Z" w:initials="ZI">
    <w:p w:rsidR="00903DE7" w:rsidRDefault="00903DE7">
      <w:pPr>
        <w:pStyle w:val="CommentText"/>
      </w:pPr>
      <w:r>
        <w:rPr>
          <w:rStyle w:val="CommentReference"/>
        </w:rPr>
        <w:annotationRef/>
      </w:r>
      <w:r>
        <w:t xml:space="preserve">As there is a great desire for sheds; their size and visual/environmental impact is minimal; </w:t>
      </w:r>
      <w:r w:rsidR="00246241">
        <w:t>and, applicants can easily go around rules; this will allow them to put sheds within side yards.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6FEEE7" w15:done="0"/>
  <w15:commentEx w15:paraId="052151E9" w15:done="0"/>
  <w15:commentEx w15:paraId="4C7B5F7B" w15:done="0"/>
  <w15:commentEx w15:paraId="71F06FBF" w15:done="0"/>
  <w15:commentEx w15:paraId="582CB2BF" w15:done="0"/>
  <w15:commentEx w15:paraId="108D8C85" w15:done="0"/>
  <w15:commentEx w15:paraId="1676196E" w15:done="0"/>
  <w15:commentEx w15:paraId="5A103C4C" w15:done="0"/>
  <w15:commentEx w15:paraId="4C963C48" w15:done="0"/>
  <w15:commentEx w15:paraId="1565F5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6FEEE7" w16cid:durableId="1EB1545A"/>
  <w16cid:commentId w16cid:paraId="052151E9" w16cid:durableId="1EB1635B"/>
  <w16cid:commentId w16cid:paraId="4C7B5F7B" w16cid:durableId="1F8A811E"/>
  <w16cid:commentId w16cid:paraId="71F06FBF" w16cid:durableId="1F5DF040"/>
  <w16cid:commentId w16cid:paraId="582CB2BF" w16cid:durableId="1F5DF0A4"/>
  <w16cid:commentId w16cid:paraId="108D8C85" w16cid:durableId="1E789991"/>
  <w16cid:commentId w16cid:paraId="1676196E" w16cid:durableId="1E2FEE73"/>
  <w16cid:commentId w16cid:paraId="5A103C4C" w16cid:durableId="1EC90C40"/>
  <w16cid:commentId w16cid:paraId="4C963C48" w16cid:durableId="1E2FEE9F"/>
  <w16cid:commentId w16cid:paraId="1565F52E" w16cid:durableId="1F5DF0F9"/>
</w16cid:commentsId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oning Inspector">
    <w15:presenceInfo w15:providerId="AD" w15:userId="S-1-5-21-1292428093-1275210071-839522115-2679"/>
  </w15:person>
  <w15:person w15:author="Conference">
    <w15:presenceInfo w15:providerId="AD" w15:userId="S-1-5-21-1292428093-1275210071-839522115-2698"/>
  </w15:person>
  <w15:person w15:author="Jean Chrisman">
    <w15:presenceInfo w15:providerId="Windows Live" w15:userId="acaa70d3f84a24b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compat/>
  <w:rsids>
    <w:rsidRoot w:val="00ED5CBC"/>
    <w:rsid w:val="00154998"/>
    <w:rsid w:val="001D2FC9"/>
    <w:rsid w:val="0021003D"/>
    <w:rsid w:val="00246241"/>
    <w:rsid w:val="00282E85"/>
    <w:rsid w:val="002973C1"/>
    <w:rsid w:val="002F6BCB"/>
    <w:rsid w:val="00332567"/>
    <w:rsid w:val="003C5FAE"/>
    <w:rsid w:val="003F665F"/>
    <w:rsid w:val="0041365F"/>
    <w:rsid w:val="004A0877"/>
    <w:rsid w:val="00524464"/>
    <w:rsid w:val="00571CC8"/>
    <w:rsid w:val="0058066F"/>
    <w:rsid w:val="005853EB"/>
    <w:rsid w:val="005A5D89"/>
    <w:rsid w:val="005B4B1A"/>
    <w:rsid w:val="005C035F"/>
    <w:rsid w:val="006E72E7"/>
    <w:rsid w:val="007F1C1C"/>
    <w:rsid w:val="00831775"/>
    <w:rsid w:val="008500E8"/>
    <w:rsid w:val="008A0B92"/>
    <w:rsid w:val="00902CFE"/>
    <w:rsid w:val="00903DE7"/>
    <w:rsid w:val="00A12685"/>
    <w:rsid w:val="00AD3DBD"/>
    <w:rsid w:val="00B0414C"/>
    <w:rsid w:val="00B70D1A"/>
    <w:rsid w:val="00BC0616"/>
    <w:rsid w:val="00C071B0"/>
    <w:rsid w:val="00C82B03"/>
    <w:rsid w:val="00D0363F"/>
    <w:rsid w:val="00D054B6"/>
    <w:rsid w:val="00D57B64"/>
    <w:rsid w:val="00DD0AE2"/>
    <w:rsid w:val="00DF607F"/>
    <w:rsid w:val="00E40034"/>
    <w:rsid w:val="00E87C29"/>
    <w:rsid w:val="00ED28A9"/>
    <w:rsid w:val="00ED5CBC"/>
    <w:rsid w:val="00F10ED3"/>
    <w:rsid w:val="00F44C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CBC"/>
    <w:pPr>
      <w:spacing w:line="256" w:lineRule="auto"/>
    </w:pPr>
  </w:style>
  <w:style w:type="paragraph" w:styleId="Heading4">
    <w:name w:val="heading 4"/>
    <w:basedOn w:val="Normal"/>
    <w:link w:val="Heading4Char"/>
    <w:uiPriority w:val="9"/>
    <w:qFormat/>
    <w:rsid w:val="004A087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A087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4A0877"/>
    <w:rPr>
      <w:color w:val="0000FF"/>
      <w:u w:val="single"/>
    </w:rPr>
  </w:style>
  <w:style w:type="character" w:customStyle="1" w:styleId="legref">
    <w:name w:val="legref"/>
    <w:basedOn w:val="DefaultParagraphFont"/>
    <w:rsid w:val="004A0877"/>
  </w:style>
  <w:style w:type="character" w:customStyle="1" w:styleId="hisdate">
    <w:name w:val="hisdate"/>
    <w:basedOn w:val="DefaultParagraphFont"/>
    <w:rsid w:val="004A0877"/>
  </w:style>
  <w:style w:type="character" w:customStyle="1" w:styleId="loclaw">
    <w:name w:val="loclaw"/>
    <w:basedOn w:val="DefaultParagraphFont"/>
    <w:rsid w:val="004A0877"/>
  </w:style>
  <w:style w:type="character" w:styleId="CommentReference">
    <w:name w:val="annotation reference"/>
    <w:basedOn w:val="DefaultParagraphFont"/>
    <w:uiPriority w:val="99"/>
    <w:semiHidden/>
    <w:unhideWhenUsed/>
    <w:rsid w:val="00C071B0"/>
    <w:rPr>
      <w:sz w:val="16"/>
      <w:szCs w:val="16"/>
    </w:rPr>
  </w:style>
  <w:style w:type="paragraph" w:styleId="CommentText">
    <w:name w:val="annotation text"/>
    <w:basedOn w:val="Normal"/>
    <w:link w:val="CommentTextChar"/>
    <w:uiPriority w:val="99"/>
    <w:semiHidden/>
    <w:unhideWhenUsed/>
    <w:rsid w:val="00C071B0"/>
    <w:pPr>
      <w:spacing w:line="240" w:lineRule="auto"/>
    </w:pPr>
    <w:rPr>
      <w:sz w:val="20"/>
      <w:szCs w:val="20"/>
    </w:rPr>
  </w:style>
  <w:style w:type="character" w:customStyle="1" w:styleId="CommentTextChar">
    <w:name w:val="Comment Text Char"/>
    <w:basedOn w:val="DefaultParagraphFont"/>
    <w:link w:val="CommentText"/>
    <w:uiPriority w:val="99"/>
    <w:semiHidden/>
    <w:rsid w:val="00C071B0"/>
    <w:rPr>
      <w:sz w:val="20"/>
      <w:szCs w:val="20"/>
    </w:rPr>
  </w:style>
  <w:style w:type="paragraph" w:styleId="CommentSubject">
    <w:name w:val="annotation subject"/>
    <w:basedOn w:val="CommentText"/>
    <w:next w:val="CommentText"/>
    <w:link w:val="CommentSubjectChar"/>
    <w:uiPriority w:val="99"/>
    <w:semiHidden/>
    <w:unhideWhenUsed/>
    <w:rsid w:val="00C071B0"/>
    <w:rPr>
      <w:b/>
      <w:bCs/>
    </w:rPr>
  </w:style>
  <w:style w:type="character" w:customStyle="1" w:styleId="CommentSubjectChar">
    <w:name w:val="Comment Subject Char"/>
    <w:basedOn w:val="CommentTextChar"/>
    <w:link w:val="CommentSubject"/>
    <w:uiPriority w:val="99"/>
    <w:semiHidden/>
    <w:rsid w:val="00C071B0"/>
    <w:rPr>
      <w:b/>
      <w:bCs/>
      <w:sz w:val="20"/>
      <w:szCs w:val="20"/>
    </w:rPr>
  </w:style>
  <w:style w:type="paragraph" w:styleId="BalloonText">
    <w:name w:val="Balloon Text"/>
    <w:basedOn w:val="Normal"/>
    <w:link w:val="BalloonTextChar"/>
    <w:uiPriority w:val="99"/>
    <w:semiHidden/>
    <w:unhideWhenUsed/>
    <w:rsid w:val="00C07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1B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39095542">
      <w:bodyDiv w:val="1"/>
      <w:marLeft w:val="0"/>
      <w:marRight w:val="0"/>
      <w:marTop w:val="0"/>
      <w:marBottom w:val="0"/>
      <w:divBdr>
        <w:top w:val="none" w:sz="0" w:space="0" w:color="auto"/>
        <w:left w:val="none" w:sz="0" w:space="0" w:color="auto"/>
        <w:bottom w:val="none" w:sz="0" w:space="0" w:color="auto"/>
        <w:right w:val="none" w:sz="0" w:space="0" w:color="auto"/>
      </w:divBdr>
      <w:divsChild>
        <w:div w:id="1829664755">
          <w:marLeft w:val="0"/>
          <w:marRight w:val="0"/>
          <w:marTop w:val="0"/>
          <w:marBottom w:val="0"/>
          <w:divBdr>
            <w:top w:val="none" w:sz="0" w:space="0" w:color="auto"/>
            <w:left w:val="none" w:sz="0" w:space="0" w:color="auto"/>
            <w:bottom w:val="none" w:sz="0" w:space="0" w:color="auto"/>
            <w:right w:val="none" w:sz="0" w:space="0" w:color="auto"/>
          </w:divBdr>
          <w:divsChild>
            <w:div w:id="816723609">
              <w:marLeft w:val="0"/>
              <w:marRight w:val="0"/>
              <w:marTop w:val="0"/>
              <w:marBottom w:val="0"/>
              <w:divBdr>
                <w:top w:val="none" w:sz="0" w:space="0" w:color="auto"/>
                <w:left w:val="none" w:sz="0" w:space="0" w:color="auto"/>
                <w:bottom w:val="none" w:sz="0" w:space="0" w:color="auto"/>
                <w:right w:val="none" w:sz="0" w:space="0" w:color="auto"/>
              </w:divBdr>
            </w:div>
            <w:div w:id="1500659012">
              <w:marLeft w:val="0"/>
              <w:marRight w:val="0"/>
              <w:marTop w:val="0"/>
              <w:marBottom w:val="0"/>
              <w:divBdr>
                <w:top w:val="none" w:sz="0" w:space="0" w:color="auto"/>
                <w:left w:val="none" w:sz="0" w:space="0" w:color="auto"/>
                <w:bottom w:val="none" w:sz="0" w:space="0" w:color="auto"/>
                <w:right w:val="none" w:sz="0" w:space="0" w:color="auto"/>
              </w:divBdr>
              <w:divsChild>
                <w:div w:id="2001763786">
                  <w:marLeft w:val="0"/>
                  <w:marRight w:val="0"/>
                  <w:marTop w:val="180"/>
                  <w:marBottom w:val="180"/>
                  <w:divBdr>
                    <w:top w:val="none" w:sz="0" w:space="0" w:color="auto"/>
                    <w:left w:val="none" w:sz="0" w:space="0" w:color="auto"/>
                    <w:bottom w:val="none" w:sz="0" w:space="0" w:color="auto"/>
                    <w:right w:val="none" w:sz="0" w:space="0" w:color="auto"/>
                  </w:divBdr>
                  <w:divsChild>
                    <w:div w:id="1342395207">
                      <w:marLeft w:val="480"/>
                      <w:marRight w:val="0"/>
                      <w:marTop w:val="0"/>
                      <w:marBottom w:val="0"/>
                      <w:divBdr>
                        <w:top w:val="none" w:sz="0" w:space="0" w:color="auto"/>
                        <w:left w:val="none" w:sz="0" w:space="0" w:color="auto"/>
                        <w:bottom w:val="none" w:sz="0" w:space="0" w:color="auto"/>
                        <w:right w:val="none" w:sz="0" w:space="0" w:color="auto"/>
                      </w:divBdr>
                      <w:divsChild>
                        <w:div w:id="88087876">
                          <w:marLeft w:val="0"/>
                          <w:marRight w:val="0"/>
                          <w:marTop w:val="0"/>
                          <w:marBottom w:val="0"/>
                          <w:divBdr>
                            <w:top w:val="none" w:sz="0" w:space="0" w:color="auto"/>
                            <w:left w:val="none" w:sz="0" w:space="0" w:color="auto"/>
                            <w:bottom w:val="none" w:sz="0" w:space="0" w:color="auto"/>
                            <w:right w:val="none" w:sz="0" w:space="0" w:color="auto"/>
                          </w:divBdr>
                          <w:divsChild>
                            <w:div w:id="991523663">
                              <w:marLeft w:val="0"/>
                              <w:marRight w:val="0"/>
                              <w:marTop w:val="180"/>
                              <w:marBottom w:val="180"/>
                              <w:divBdr>
                                <w:top w:val="none" w:sz="0" w:space="0" w:color="auto"/>
                                <w:left w:val="none" w:sz="0" w:space="0" w:color="auto"/>
                                <w:bottom w:val="none" w:sz="0" w:space="0" w:color="auto"/>
                                <w:right w:val="none" w:sz="0" w:space="0" w:color="auto"/>
                              </w:divBdr>
                              <w:divsChild>
                                <w:div w:id="234124364">
                                  <w:marLeft w:val="480"/>
                                  <w:marRight w:val="0"/>
                                  <w:marTop w:val="0"/>
                                  <w:marBottom w:val="0"/>
                                  <w:divBdr>
                                    <w:top w:val="none" w:sz="0" w:space="0" w:color="auto"/>
                                    <w:left w:val="none" w:sz="0" w:space="0" w:color="auto"/>
                                    <w:bottom w:val="none" w:sz="0" w:space="0" w:color="auto"/>
                                    <w:right w:val="none" w:sz="0" w:space="0" w:color="auto"/>
                                  </w:divBdr>
                                  <w:divsChild>
                                    <w:div w:id="553464319">
                                      <w:marLeft w:val="0"/>
                                      <w:marRight w:val="0"/>
                                      <w:marTop w:val="0"/>
                                      <w:marBottom w:val="0"/>
                                      <w:divBdr>
                                        <w:top w:val="none" w:sz="0" w:space="0" w:color="auto"/>
                                        <w:left w:val="none" w:sz="0" w:space="0" w:color="auto"/>
                                        <w:bottom w:val="none" w:sz="0" w:space="0" w:color="auto"/>
                                        <w:right w:val="none" w:sz="0" w:space="0" w:color="auto"/>
                                      </w:divBdr>
                                      <w:divsChild>
                                        <w:div w:id="246227825">
                                          <w:marLeft w:val="0"/>
                                          <w:marRight w:val="0"/>
                                          <w:marTop w:val="180"/>
                                          <w:marBottom w:val="180"/>
                                          <w:divBdr>
                                            <w:top w:val="none" w:sz="0" w:space="0" w:color="auto"/>
                                            <w:left w:val="none" w:sz="0" w:space="0" w:color="auto"/>
                                            <w:bottom w:val="none" w:sz="0" w:space="0" w:color="auto"/>
                                            <w:right w:val="none" w:sz="0" w:space="0" w:color="auto"/>
                                          </w:divBdr>
                                          <w:divsChild>
                                            <w:div w:id="551962499">
                                              <w:marLeft w:val="480"/>
                                              <w:marRight w:val="0"/>
                                              <w:marTop w:val="0"/>
                                              <w:marBottom w:val="0"/>
                                              <w:divBdr>
                                                <w:top w:val="none" w:sz="0" w:space="0" w:color="auto"/>
                                                <w:left w:val="none" w:sz="0" w:space="0" w:color="auto"/>
                                                <w:bottom w:val="none" w:sz="0" w:space="0" w:color="auto"/>
                                                <w:right w:val="none" w:sz="0" w:space="0" w:color="auto"/>
                                              </w:divBdr>
                                            </w:div>
                                          </w:divsChild>
                                        </w:div>
                                        <w:div w:id="642735631">
                                          <w:marLeft w:val="0"/>
                                          <w:marRight w:val="0"/>
                                          <w:marTop w:val="180"/>
                                          <w:marBottom w:val="180"/>
                                          <w:divBdr>
                                            <w:top w:val="none" w:sz="0" w:space="0" w:color="auto"/>
                                            <w:left w:val="none" w:sz="0" w:space="0" w:color="auto"/>
                                            <w:bottom w:val="none" w:sz="0" w:space="0" w:color="auto"/>
                                            <w:right w:val="none" w:sz="0" w:space="0" w:color="auto"/>
                                          </w:divBdr>
                                          <w:divsChild>
                                            <w:div w:id="671297587">
                                              <w:marLeft w:val="480"/>
                                              <w:marRight w:val="0"/>
                                              <w:marTop w:val="0"/>
                                              <w:marBottom w:val="0"/>
                                              <w:divBdr>
                                                <w:top w:val="none" w:sz="0" w:space="0" w:color="auto"/>
                                                <w:left w:val="none" w:sz="0" w:space="0" w:color="auto"/>
                                                <w:bottom w:val="none" w:sz="0" w:space="0" w:color="auto"/>
                                                <w:right w:val="none" w:sz="0" w:space="0" w:color="auto"/>
                                              </w:divBdr>
                                            </w:div>
                                          </w:divsChild>
                                        </w:div>
                                        <w:div w:id="568078333">
                                          <w:marLeft w:val="0"/>
                                          <w:marRight w:val="0"/>
                                          <w:marTop w:val="180"/>
                                          <w:marBottom w:val="0"/>
                                          <w:divBdr>
                                            <w:top w:val="none" w:sz="0" w:space="0" w:color="auto"/>
                                            <w:left w:val="none" w:sz="0" w:space="0" w:color="auto"/>
                                            <w:bottom w:val="none" w:sz="0" w:space="0" w:color="auto"/>
                                            <w:right w:val="none" w:sz="0" w:space="0" w:color="auto"/>
                                          </w:divBdr>
                                          <w:divsChild>
                                            <w:div w:id="3165474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61977">
                              <w:marLeft w:val="0"/>
                              <w:marRight w:val="0"/>
                              <w:marTop w:val="180"/>
                              <w:marBottom w:val="180"/>
                              <w:divBdr>
                                <w:top w:val="none" w:sz="0" w:space="0" w:color="auto"/>
                                <w:left w:val="none" w:sz="0" w:space="0" w:color="auto"/>
                                <w:bottom w:val="none" w:sz="0" w:space="0" w:color="auto"/>
                                <w:right w:val="none" w:sz="0" w:space="0" w:color="auto"/>
                              </w:divBdr>
                              <w:divsChild>
                                <w:div w:id="320894848">
                                  <w:marLeft w:val="480"/>
                                  <w:marRight w:val="0"/>
                                  <w:marTop w:val="0"/>
                                  <w:marBottom w:val="0"/>
                                  <w:divBdr>
                                    <w:top w:val="none" w:sz="0" w:space="0" w:color="auto"/>
                                    <w:left w:val="none" w:sz="0" w:space="0" w:color="auto"/>
                                    <w:bottom w:val="none" w:sz="0" w:space="0" w:color="auto"/>
                                    <w:right w:val="none" w:sz="0" w:space="0" w:color="auto"/>
                                  </w:divBdr>
                                  <w:divsChild>
                                    <w:div w:id="436021441">
                                      <w:marLeft w:val="0"/>
                                      <w:marRight w:val="0"/>
                                      <w:marTop w:val="0"/>
                                      <w:marBottom w:val="0"/>
                                      <w:divBdr>
                                        <w:top w:val="none" w:sz="0" w:space="0" w:color="auto"/>
                                        <w:left w:val="none" w:sz="0" w:space="0" w:color="auto"/>
                                        <w:bottom w:val="none" w:sz="0" w:space="0" w:color="auto"/>
                                        <w:right w:val="none" w:sz="0" w:space="0" w:color="auto"/>
                                      </w:divBdr>
                                      <w:divsChild>
                                        <w:div w:id="87048682">
                                          <w:marLeft w:val="0"/>
                                          <w:marRight w:val="0"/>
                                          <w:marTop w:val="180"/>
                                          <w:marBottom w:val="180"/>
                                          <w:divBdr>
                                            <w:top w:val="none" w:sz="0" w:space="0" w:color="auto"/>
                                            <w:left w:val="none" w:sz="0" w:space="0" w:color="auto"/>
                                            <w:bottom w:val="none" w:sz="0" w:space="0" w:color="auto"/>
                                            <w:right w:val="none" w:sz="0" w:space="0" w:color="auto"/>
                                          </w:divBdr>
                                          <w:divsChild>
                                            <w:div w:id="1403527714">
                                              <w:marLeft w:val="480"/>
                                              <w:marRight w:val="0"/>
                                              <w:marTop w:val="0"/>
                                              <w:marBottom w:val="0"/>
                                              <w:divBdr>
                                                <w:top w:val="none" w:sz="0" w:space="0" w:color="auto"/>
                                                <w:left w:val="none" w:sz="0" w:space="0" w:color="auto"/>
                                                <w:bottom w:val="none" w:sz="0" w:space="0" w:color="auto"/>
                                                <w:right w:val="none" w:sz="0" w:space="0" w:color="auto"/>
                                              </w:divBdr>
                                            </w:div>
                                          </w:divsChild>
                                        </w:div>
                                        <w:div w:id="1733238587">
                                          <w:marLeft w:val="0"/>
                                          <w:marRight w:val="0"/>
                                          <w:marTop w:val="180"/>
                                          <w:marBottom w:val="0"/>
                                          <w:divBdr>
                                            <w:top w:val="none" w:sz="0" w:space="0" w:color="auto"/>
                                            <w:left w:val="none" w:sz="0" w:space="0" w:color="auto"/>
                                            <w:bottom w:val="none" w:sz="0" w:space="0" w:color="auto"/>
                                            <w:right w:val="none" w:sz="0" w:space="0" w:color="auto"/>
                                          </w:divBdr>
                                          <w:divsChild>
                                            <w:div w:id="146199211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39207">
                              <w:marLeft w:val="0"/>
                              <w:marRight w:val="0"/>
                              <w:marTop w:val="180"/>
                              <w:marBottom w:val="180"/>
                              <w:divBdr>
                                <w:top w:val="none" w:sz="0" w:space="0" w:color="auto"/>
                                <w:left w:val="none" w:sz="0" w:space="0" w:color="auto"/>
                                <w:bottom w:val="none" w:sz="0" w:space="0" w:color="auto"/>
                                <w:right w:val="none" w:sz="0" w:space="0" w:color="auto"/>
                              </w:divBdr>
                              <w:divsChild>
                                <w:div w:id="2086491756">
                                  <w:marLeft w:val="480"/>
                                  <w:marRight w:val="0"/>
                                  <w:marTop w:val="0"/>
                                  <w:marBottom w:val="0"/>
                                  <w:divBdr>
                                    <w:top w:val="none" w:sz="0" w:space="0" w:color="auto"/>
                                    <w:left w:val="none" w:sz="0" w:space="0" w:color="auto"/>
                                    <w:bottom w:val="none" w:sz="0" w:space="0" w:color="auto"/>
                                    <w:right w:val="none" w:sz="0" w:space="0" w:color="auto"/>
                                  </w:divBdr>
                                </w:div>
                              </w:divsChild>
                            </w:div>
                            <w:div w:id="1645231846">
                              <w:marLeft w:val="0"/>
                              <w:marRight w:val="0"/>
                              <w:marTop w:val="180"/>
                              <w:marBottom w:val="0"/>
                              <w:divBdr>
                                <w:top w:val="none" w:sz="0" w:space="0" w:color="auto"/>
                                <w:left w:val="none" w:sz="0" w:space="0" w:color="auto"/>
                                <w:bottom w:val="none" w:sz="0" w:space="0" w:color="auto"/>
                                <w:right w:val="none" w:sz="0" w:space="0" w:color="auto"/>
                              </w:divBdr>
                              <w:divsChild>
                                <w:div w:id="167171572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10115">
                  <w:marLeft w:val="0"/>
                  <w:marRight w:val="0"/>
                  <w:marTop w:val="180"/>
                  <w:marBottom w:val="180"/>
                  <w:divBdr>
                    <w:top w:val="none" w:sz="0" w:space="0" w:color="auto"/>
                    <w:left w:val="none" w:sz="0" w:space="0" w:color="auto"/>
                    <w:bottom w:val="none" w:sz="0" w:space="0" w:color="auto"/>
                    <w:right w:val="none" w:sz="0" w:space="0" w:color="auto"/>
                  </w:divBdr>
                  <w:divsChild>
                    <w:div w:id="1356687819">
                      <w:marLeft w:val="480"/>
                      <w:marRight w:val="0"/>
                      <w:marTop w:val="0"/>
                      <w:marBottom w:val="0"/>
                      <w:divBdr>
                        <w:top w:val="none" w:sz="0" w:space="0" w:color="auto"/>
                        <w:left w:val="none" w:sz="0" w:space="0" w:color="auto"/>
                        <w:bottom w:val="none" w:sz="0" w:space="0" w:color="auto"/>
                        <w:right w:val="none" w:sz="0" w:space="0" w:color="auto"/>
                      </w:divBdr>
                      <w:divsChild>
                        <w:div w:id="218712668">
                          <w:marLeft w:val="0"/>
                          <w:marRight w:val="0"/>
                          <w:marTop w:val="0"/>
                          <w:marBottom w:val="0"/>
                          <w:divBdr>
                            <w:top w:val="none" w:sz="0" w:space="0" w:color="auto"/>
                            <w:left w:val="none" w:sz="0" w:space="0" w:color="auto"/>
                            <w:bottom w:val="none" w:sz="0" w:space="0" w:color="auto"/>
                            <w:right w:val="none" w:sz="0" w:space="0" w:color="auto"/>
                          </w:divBdr>
                          <w:divsChild>
                            <w:div w:id="1366566555">
                              <w:marLeft w:val="0"/>
                              <w:marRight w:val="0"/>
                              <w:marTop w:val="180"/>
                              <w:marBottom w:val="180"/>
                              <w:divBdr>
                                <w:top w:val="none" w:sz="0" w:space="0" w:color="auto"/>
                                <w:left w:val="none" w:sz="0" w:space="0" w:color="auto"/>
                                <w:bottom w:val="none" w:sz="0" w:space="0" w:color="auto"/>
                                <w:right w:val="none" w:sz="0" w:space="0" w:color="auto"/>
                              </w:divBdr>
                              <w:divsChild>
                                <w:div w:id="1508835427">
                                  <w:marLeft w:val="480"/>
                                  <w:marRight w:val="0"/>
                                  <w:marTop w:val="0"/>
                                  <w:marBottom w:val="0"/>
                                  <w:divBdr>
                                    <w:top w:val="none" w:sz="0" w:space="0" w:color="auto"/>
                                    <w:left w:val="none" w:sz="0" w:space="0" w:color="auto"/>
                                    <w:bottom w:val="none" w:sz="0" w:space="0" w:color="auto"/>
                                    <w:right w:val="none" w:sz="0" w:space="0" w:color="auto"/>
                                  </w:divBdr>
                                  <w:divsChild>
                                    <w:div w:id="166104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1305">
                              <w:marLeft w:val="0"/>
                              <w:marRight w:val="0"/>
                              <w:marTop w:val="180"/>
                              <w:marBottom w:val="180"/>
                              <w:divBdr>
                                <w:top w:val="none" w:sz="0" w:space="0" w:color="auto"/>
                                <w:left w:val="none" w:sz="0" w:space="0" w:color="auto"/>
                                <w:bottom w:val="none" w:sz="0" w:space="0" w:color="auto"/>
                                <w:right w:val="none" w:sz="0" w:space="0" w:color="auto"/>
                              </w:divBdr>
                              <w:divsChild>
                                <w:div w:id="633097769">
                                  <w:marLeft w:val="480"/>
                                  <w:marRight w:val="0"/>
                                  <w:marTop w:val="0"/>
                                  <w:marBottom w:val="0"/>
                                  <w:divBdr>
                                    <w:top w:val="none" w:sz="0" w:space="0" w:color="auto"/>
                                    <w:left w:val="none" w:sz="0" w:space="0" w:color="auto"/>
                                    <w:bottom w:val="none" w:sz="0" w:space="0" w:color="auto"/>
                                    <w:right w:val="none" w:sz="0" w:space="0" w:color="auto"/>
                                  </w:divBdr>
                                </w:div>
                              </w:divsChild>
                            </w:div>
                            <w:div w:id="1048064480">
                              <w:marLeft w:val="0"/>
                              <w:marRight w:val="0"/>
                              <w:marTop w:val="180"/>
                              <w:marBottom w:val="180"/>
                              <w:divBdr>
                                <w:top w:val="none" w:sz="0" w:space="0" w:color="auto"/>
                                <w:left w:val="none" w:sz="0" w:space="0" w:color="auto"/>
                                <w:bottom w:val="none" w:sz="0" w:space="0" w:color="auto"/>
                                <w:right w:val="none" w:sz="0" w:space="0" w:color="auto"/>
                              </w:divBdr>
                              <w:divsChild>
                                <w:div w:id="2056269859">
                                  <w:marLeft w:val="480"/>
                                  <w:marRight w:val="0"/>
                                  <w:marTop w:val="0"/>
                                  <w:marBottom w:val="0"/>
                                  <w:divBdr>
                                    <w:top w:val="none" w:sz="0" w:space="0" w:color="auto"/>
                                    <w:left w:val="none" w:sz="0" w:space="0" w:color="auto"/>
                                    <w:bottom w:val="none" w:sz="0" w:space="0" w:color="auto"/>
                                    <w:right w:val="none" w:sz="0" w:space="0" w:color="auto"/>
                                  </w:divBdr>
                                </w:div>
                              </w:divsChild>
                            </w:div>
                            <w:div w:id="1075856798">
                              <w:marLeft w:val="0"/>
                              <w:marRight w:val="0"/>
                              <w:marTop w:val="180"/>
                              <w:marBottom w:val="180"/>
                              <w:divBdr>
                                <w:top w:val="none" w:sz="0" w:space="0" w:color="auto"/>
                                <w:left w:val="none" w:sz="0" w:space="0" w:color="auto"/>
                                <w:bottom w:val="none" w:sz="0" w:space="0" w:color="auto"/>
                                <w:right w:val="none" w:sz="0" w:space="0" w:color="auto"/>
                              </w:divBdr>
                              <w:divsChild>
                                <w:div w:id="41708506">
                                  <w:marLeft w:val="480"/>
                                  <w:marRight w:val="0"/>
                                  <w:marTop w:val="0"/>
                                  <w:marBottom w:val="0"/>
                                  <w:divBdr>
                                    <w:top w:val="none" w:sz="0" w:space="0" w:color="auto"/>
                                    <w:left w:val="none" w:sz="0" w:space="0" w:color="auto"/>
                                    <w:bottom w:val="none" w:sz="0" w:space="0" w:color="auto"/>
                                    <w:right w:val="none" w:sz="0" w:space="0" w:color="auto"/>
                                  </w:divBdr>
                                </w:div>
                              </w:divsChild>
                            </w:div>
                            <w:div w:id="1742436779">
                              <w:marLeft w:val="0"/>
                              <w:marRight w:val="0"/>
                              <w:marTop w:val="180"/>
                              <w:marBottom w:val="180"/>
                              <w:divBdr>
                                <w:top w:val="none" w:sz="0" w:space="0" w:color="auto"/>
                                <w:left w:val="none" w:sz="0" w:space="0" w:color="auto"/>
                                <w:bottom w:val="none" w:sz="0" w:space="0" w:color="auto"/>
                                <w:right w:val="none" w:sz="0" w:space="0" w:color="auto"/>
                              </w:divBdr>
                              <w:divsChild>
                                <w:div w:id="1928345780">
                                  <w:marLeft w:val="480"/>
                                  <w:marRight w:val="0"/>
                                  <w:marTop w:val="0"/>
                                  <w:marBottom w:val="0"/>
                                  <w:divBdr>
                                    <w:top w:val="none" w:sz="0" w:space="0" w:color="auto"/>
                                    <w:left w:val="none" w:sz="0" w:space="0" w:color="auto"/>
                                    <w:bottom w:val="none" w:sz="0" w:space="0" w:color="auto"/>
                                    <w:right w:val="none" w:sz="0" w:space="0" w:color="auto"/>
                                  </w:divBdr>
                                  <w:divsChild>
                                    <w:div w:id="1691376452">
                                      <w:marLeft w:val="0"/>
                                      <w:marRight w:val="0"/>
                                      <w:marTop w:val="0"/>
                                      <w:marBottom w:val="0"/>
                                      <w:divBdr>
                                        <w:top w:val="none" w:sz="0" w:space="0" w:color="auto"/>
                                        <w:left w:val="none" w:sz="0" w:space="0" w:color="auto"/>
                                        <w:bottom w:val="none" w:sz="0" w:space="0" w:color="auto"/>
                                        <w:right w:val="none" w:sz="0" w:space="0" w:color="auto"/>
                                      </w:divBdr>
                                      <w:divsChild>
                                        <w:div w:id="1482891526">
                                          <w:marLeft w:val="0"/>
                                          <w:marRight w:val="0"/>
                                          <w:marTop w:val="0"/>
                                          <w:marBottom w:val="0"/>
                                          <w:divBdr>
                                            <w:top w:val="none" w:sz="0" w:space="0" w:color="auto"/>
                                            <w:left w:val="none" w:sz="0" w:space="0" w:color="auto"/>
                                            <w:bottom w:val="none" w:sz="0" w:space="0" w:color="auto"/>
                                            <w:right w:val="none" w:sz="0" w:space="0" w:color="auto"/>
                                          </w:divBdr>
                                          <w:divsChild>
                                            <w:div w:id="165309902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9667">
                              <w:marLeft w:val="0"/>
                              <w:marRight w:val="0"/>
                              <w:marTop w:val="180"/>
                              <w:marBottom w:val="180"/>
                              <w:divBdr>
                                <w:top w:val="none" w:sz="0" w:space="0" w:color="auto"/>
                                <w:left w:val="none" w:sz="0" w:space="0" w:color="auto"/>
                                <w:bottom w:val="none" w:sz="0" w:space="0" w:color="auto"/>
                                <w:right w:val="none" w:sz="0" w:space="0" w:color="auto"/>
                              </w:divBdr>
                              <w:divsChild>
                                <w:div w:id="1225800738">
                                  <w:marLeft w:val="480"/>
                                  <w:marRight w:val="0"/>
                                  <w:marTop w:val="0"/>
                                  <w:marBottom w:val="0"/>
                                  <w:divBdr>
                                    <w:top w:val="none" w:sz="0" w:space="0" w:color="auto"/>
                                    <w:left w:val="none" w:sz="0" w:space="0" w:color="auto"/>
                                    <w:bottom w:val="none" w:sz="0" w:space="0" w:color="auto"/>
                                    <w:right w:val="none" w:sz="0" w:space="0" w:color="auto"/>
                                  </w:divBdr>
                                </w:div>
                              </w:divsChild>
                            </w:div>
                            <w:div w:id="817768298">
                              <w:marLeft w:val="0"/>
                              <w:marRight w:val="0"/>
                              <w:marTop w:val="180"/>
                              <w:marBottom w:val="180"/>
                              <w:divBdr>
                                <w:top w:val="none" w:sz="0" w:space="0" w:color="auto"/>
                                <w:left w:val="none" w:sz="0" w:space="0" w:color="auto"/>
                                <w:bottom w:val="none" w:sz="0" w:space="0" w:color="auto"/>
                                <w:right w:val="none" w:sz="0" w:space="0" w:color="auto"/>
                              </w:divBdr>
                              <w:divsChild>
                                <w:div w:id="142163009">
                                  <w:marLeft w:val="480"/>
                                  <w:marRight w:val="0"/>
                                  <w:marTop w:val="0"/>
                                  <w:marBottom w:val="0"/>
                                  <w:divBdr>
                                    <w:top w:val="none" w:sz="0" w:space="0" w:color="auto"/>
                                    <w:left w:val="none" w:sz="0" w:space="0" w:color="auto"/>
                                    <w:bottom w:val="none" w:sz="0" w:space="0" w:color="auto"/>
                                    <w:right w:val="none" w:sz="0" w:space="0" w:color="auto"/>
                                  </w:divBdr>
                                  <w:divsChild>
                                    <w:div w:id="1044255866">
                                      <w:marLeft w:val="0"/>
                                      <w:marRight w:val="0"/>
                                      <w:marTop w:val="0"/>
                                      <w:marBottom w:val="0"/>
                                      <w:divBdr>
                                        <w:top w:val="none" w:sz="0" w:space="0" w:color="auto"/>
                                        <w:left w:val="none" w:sz="0" w:space="0" w:color="auto"/>
                                        <w:bottom w:val="none" w:sz="0" w:space="0" w:color="auto"/>
                                        <w:right w:val="none" w:sz="0" w:space="0" w:color="auto"/>
                                      </w:divBdr>
                                      <w:divsChild>
                                        <w:div w:id="596400401">
                                          <w:marLeft w:val="0"/>
                                          <w:marRight w:val="0"/>
                                          <w:marTop w:val="180"/>
                                          <w:marBottom w:val="180"/>
                                          <w:divBdr>
                                            <w:top w:val="none" w:sz="0" w:space="0" w:color="auto"/>
                                            <w:left w:val="none" w:sz="0" w:space="0" w:color="auto"/>
                                            <w:bottom w:val="none" w:sz="0" w:space="0" w:color="auto"/>
                                            <w:right w:val="none" w:sz="0" w:space="0" w:color="auto"/>
                                          </w:divBdr>
                                          <w:divsChild>
                                            <w:div w:id="939407261">
                                              <w:marLeft w:val="480"/>
                                              <w:marRight w:val="0"/>
                                              <w:marTop w:val="0"/>
                                              <w:marBottom w:val="0"/>
                                              <w:divBdr>
                                                <w:top w:val="none" w:sz="0" w:space="0" w:color="auto"/>
                                                <w:left w:val="none" w:sz="0" w:space="0" w:color="auto"/>
                                                <w:bottom w:val="none" w:sz="0" w:space="0" w:color="auto"/>
                                                <w:right w:val="none" w:sz="0" w:space="0" w:color="auto"/>
                                              </w:divBdr>
                                              <w:divsChild>
                                                <w:div w:id="1344166453">
                                                  <w:marLeft w:val="0"/>
                                                  <w:marRight w:val="0"/>
                                                  <w:marTop w:val="0"/>
                                                  <w:marBottom w:val="0"/>
                                                  <w:divBdr>
                                                    <w:top w:val="none" w:sz="0" w:space="0" w:color="auto"/>
                                                    <w:left w:val="none" w:sz="0" w:space="0" w:color="auto"/>
                                                    <w:bottom w:val="none" w:sz="0" w:space="0" w:color="auto"/>
                                                    <w:right w:val="none" w:sz="0" w:space="0" w:color="auto"/>
                                                  </w:divBdr>
                                                  <w:divsChild>
                                                    <w:div w:id="1038699019">
                                                      <w:marLeft w:val="0"/>
                                                      <w:marRight w:val="0"/>
                                                      <w:marTop w:val="180"/>
                                                      <w:marBottom w:val="180"/>
                                                      <w:divBdr>
                                                        <w:top w:val="none" w:sz="0" w:space="0" w:color="auto"/>
                                                        <w:left w:val="none" w:sz="0" w:space="0" w:color="auto"/>
                                                        <w:bottom w:val="none" w:sz="0" w:space="0" w:color="auto"/>
                                                        <w:right w:val="none" w:sz="0" w:space="0" w:color="auto"/>
                                                      </w:divBdr>
                                                      <w:divsChild>
                                                        <w:div w:id="1912546842">
                                                          <w:marLeft w:val="480"/>
                                                          <w:marRight w:val="0"/>
                                                          <w:marTop w:val="0"/>
                                                          <w:marBottom w:val="0"/>
                                                          <w:divBdr>
                                                            <w:top w:val="none" w:sz="0" w:space="0" w:color="auto"/>
                                                            <w:left w:val="none" w:sz="0" w:space="0" w:color="auto"/>
                                                            <w:bottom w:val="none" w:sz="0" w:space="0" w:color="auto"/>
                                                            <w:right w:val="none" w:sz="0" w:space="0" w:color="auto"/>
                                                          </w:divBdr>
                                                        </w:div>
                                                      </w:divsChild>
                                                    </w:div>
                                                    <w:div w:id="1133215507">
                                                      <w:marLeft w:val="0"/>
                                                      <w:marRight w:val="0"/>
                                                      <w:marTop w:val="180"/>
                                                      <w:marBottom w:val="180"/>
                                                      <w:divBdr>
                                                        <w:top w:val="none" w:sz="0" w:space="0" w:color="auto"/>
                                                        <w:left w:val="none" w:sz="0" w:space="0" w:color="auto"/>
                                                        <w:bottom w:val="none" w:sz="0" w:space="0" w:color="auto"/>
                                                        <w:right w:val="none" w:sz="0" w:space="0" w:color="auto"/>
                                                      </w:divBdr>
                                                      <w:divsChild>
                                                        <w:div w:id="883062267">
                                                          <w:marLeft w:val="480"/>
                                                          <w:marRight w:val="0"/>
                                                          <w:marTop w:val="0"/>
                                                          <w:marBottom w:val="0"/>
                                                          <w:divBdr>
                                                            <w:top w:val="none" w:sz="0" w:space="0" w:color="auto"/>
                                                            <w:left w:val="none" w:sz="0" w:space="0" w:color="auto"/>
                                                            <w:bottom w:val="none" w:sz="0" w:space="0" w:color="auto"/>
                                                            <w:right w:val="none" w:sz="0" w:space="0" w:color="auto"/>
                                                          </w:divBdr>
                                                        </w:div>
                                                      </w:divsChild>
                                                    </w:div>
                                                    <w:div w:id="1360662187">
                                                      <w:marLeft w:val="0"/>
                                                      <w:marRight w:val="0"/>
                                                      <w:marTop w:val="180"/>
                                                      <w:marBottom w:val="0"/>
                                                      <w:divBdr>
                                                        <w:top w:val="none" w:sz="0" w:space="0" w:color="auto"/>
                                                        <w:left w:val="none" w:sz="0" w:space="0" w:color="auto"/>
                                                        <w:bottom w:val="none" w:sz="0" w:space="0" w:color="auto"/>
                                                        <w:right w:val="none" w:sz="0" w:space="0" w:color="auto"/>
                                                      </w:divBdr>
                                                      <w:divsChild>
                                                        <w:div w:id="49337908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415573">
                                          <w:marLeft w:val="0"/>
                                          <w:marRight w:val="0"/>
                                          <w:marTop w:val="180"/>
                                          <w:marBottom w:val="180"/>
                                          <w:divBdr>
                                            <w:top w:val="none" w:sz="0" w:space="0" w:color="auto"/>
                                            <w:left w:val="none" w:sz="0" w:space="0" w:color="auto"/>
                                            <w:bottom w:val="none" w:sz="0" w:space="0" w:color="auto"/>
                                            <w:right w:val="none" w:sz="0" w:space="0" w:color="auto"/>
                                          </w:divBdr>
                                          <w:divsChild>
                                            <w:div w:id="1297640403">
                                              <w:marLeft w:val="480"/>
                                              <w:marRight w:val="0"/>
                                              <w:marTop w:val="0"/>
                                              <w:marBottom w:val="0"/>
                                              <w:divBdr>
                                                <w:top w:val="none" w:sz="0" w:space="0" w:color="auto"/>
                                                <w:left w:val="none" w:sz="0" w:space="0" w:color="auto"/>
                                                <w:bottom w:val="none" w:sz="0" w:space="0" w:color="auto"/>
                                                <w:right w:val="none" w:sz="0" w:space="0" w:color="auto"/>
                                              </w:divBdr>
                                              <w:divsChild>
                                                <w:div w:id="22557812">
                                                  <w:marLeft w:val="0"/>
                                                  <w:marRight w:val="0"/>
                                                  <w:marTop w:val="0"/>
                                                  <w:marBottom w:val="0"/>
                                                  <w:divBdr>
                                                    <w:top w:val="none" w:sz="0" w:space="0" w:color="auto"/>
                                                    <w:left w:val="none" w:sz="0" w:space="0" w:color="auto"/>
                                                    <w:bottom w:val="none" w:sz="0" w:space="0" w:color="auto"/>
                                                    <w:right w:val="none" w:sz="0" w:space="0" w:color="auto"/>
                                                  </w:divBdr>
                                                  <w:divsChild>
                                                    <w:div w:id="1743868899">
                                                      <w:marLeft w:val="0"/>
                                                      <w:marRight w:val="0"/>
                                                      <w:marTop w:val="180"/>
                                                      <w:marBottom w:val="180"/>
                                                      <w:divBdr>
                                                        <w:top w:val="none" w:sz="0" w:space="0" w:color="auto"/>
                                                        <w:left w:val="none" w:sz="0" w:space="0" w:color="auto"/>
                                                        <w:bottom w:val="none" w:sz="0" w:space="0" w:color="auto"/>
                                                        <w:right w:val="none" w:sz="0" w:space="0" w:color="auto"/>
                                                      </w:divBdr>
                                                      <w:divsChild>
                                                        <w:div w:id="29838557">
                                                          <w:marLeft w:val="480"/>
                                                          <w:marRight w:val="0"/>
                                                          <w:marTop w:val="0"/>
                                                          <w:marBottom w:val="0"/>
                                                          <w:divBdr>
                                                            <w:top w:val="none" w:sz="0" w:space="0" w:color="auto"/>
                                                            <w:left w:val="none" w:sz="0" w:space="0" w:color="auto"/>
                                                            <w:bottom w:val="none" w:sz="0" w:space="0" w:color="auto"/>
                                                            <w:right w:val="none" w:sz="0" w:space="0" w:color="auto"/>
                                                          </w:divBdr>
                                                        </w:div>
                                                      </w:divsChild>
                                                    </w:div>
                                                    <w:div w:id="1664891548">
                                                      <w:marLeft w:val="0"/>
                                                      <w:marRight w:val="0"/>
                                                      <w:marTop w:val="180"/>
                                                      <w:marBottom w:val="0"/>
                                                      <w:divBdr>
                                                        <w:top w:val="none" w:sz="0" w:space="0" w:color="auto"/>
                                                        <w:left w:val="none" w:sz="0" w:space="0" w:color="auto"/>
                                                        <w:bottom w:val="none" w:sz="0" w:space="0" w:color="auto"/>
                                                        <w:right w:val="none" w:sz="0" w:space="0" w:color="auto"/>
                                                      </w:divBdr>
                                                      <w:divsChild>
                                                        <w:div w:id="11763803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684749">
                                          <w:marLeft w:val="0"/>
                                          <w:marRight w:val="0"/>
                                          <w:marTop w:val="180"/>
                                          <w:marBottom w:val="180"/>
                                          <w:divBdr>
                                            <w:top w:val="none" w:sz="0" w:space="0" w:color="auto"/>
                                            <w:left w:val="none" w:sz="0" w:space="0" w:color="auto"/>
                                            <w:bottom w:val="none" w:sz="0" w:space="0" w:color="auto"/>
                                            <w:right w:val="none" w:sz="0" w:space="0" w:color="auto"/>
                                          </w:divBdr>
                                          <w:divsChild>
                                            <w:div w:id="1492671000">
                                              <w:marLeft w:val="480"/>
                                              <w:marRight w:val="0"/>
                                              <w:marTop w:val="0"/>
                                              <w:marBottom w:val="0"/>
                                              <w:divBdr>
                                                <w:top w:val="none" w:sz="0" w:space="0" w:color="auto"/>
                                                <w:left w:val="none" w:sz="0" w:space="0" w:color="auto"/>
                                                <w:bottom w:val="none" w:sz="0" w:space="0" w:color="auto"/>
                                                <w:right w:val="none" w:sz="0" w:space="0" w:color="auto"/>
                                              </w:divBdr>
                                              <w:divsChild>
                                                <w:div w:id="120536658">
                                                  <w:marLeft w:val="0"/>
                                                  <w:marRight w:val="0"/>
                                                  <w:marTop w:val="0"/>
                                                  <w:marBottom w:val="0"/>
                                                  <w:divBdr>
                                                    <w:top w:val="none" w:sz="0" w:space="0" w:color="auto"/>
                                                    <w:left w:val="none" w:sz="0" w:space="0" w:color="auto"/>
                                                    <w:bottom w:val="none" w:sz="0" w:space="0" w:color="auto"/>
                                                    <w:right w:val="none" w:sz="0" w:space="0" w:color="auto"/>
                                                  </w:divBdr>
                                                  <w:divsChild>
                                                    <w:div w:id="1278294952">
                                                      <w:marLeft w:val="0"/>
                                                      <w:marRight w:val="0"/>
                                                      <w:marTop w:val="180"/>
                                                      <w:marBottom w:val="180"/>
                                                      <w:divBdr>
                                                        <w:top w:val="none" w:sz="0" w:space="0" w:color="auto"/>
                                                        <w:left w:val="none" w:sz="0" w:space="0" w:color="auto"/>
                                                        <w:bottom w:val="none" w:sz="0" w:space="0" w:color="auto"/>
                                                        <w:right w:val="none" w:sz="0" w:space="0" w:color="auto"/>
                                                      </w:divBdr>
                                                      <w:divsChild>
                                                        <w:div w:id="1398548822">
                                                          <w:marLeft w:val="480"/>
                                                          <w:marRight w:val="0"/>
                                                          <w:marTop w:val="0"/>
                                                          <w:marBottom w:val="0"/>
                                                          <w:divBdr>
                                                            <w:top w:val="none" w:sz="0" w:space="0" w:color="auto"/>
                                                            <w:left w:val="none" w:sz="0" w:space="0" w:color="auto"/>
                                                            <w:bottom w:val="none" w:sz="0" w:space="0" w:color="auto"/>
                                                            <w:right w:val="none" w:sz="0" w:space="0" w:color="auto"/>
                                                          </w:divBdr>
                                                        </w:div>
                                                      </w:divsChild>
                                                    </w:div>
                                                    <w:div w:id="1656491916">
                                                      <w:marLeft w:val="0"/>
                                                      <w:marRight w:val="0"/>
                                                      <w:marTop w:val="180"/>
                                                      <w:marBottom w:val="0"/>
                                                      <w:divBdr>
                                                        <w:top w:val="none" w:sz="0" w:space="0" w:color="auto"/>
                                                        <w:left w:val="none" w:sz="0" w:space="0" w:color="auto"/>
                                                        <w:bottom w:val="none" w:sz="0" w:space="0" w:color="auto"/>
                                                        <w:right w:val="none" w:sz="0" w:space="0" w:color="auto"/>
                                                      </w:divBdr>
                                                      <w:divsChild>
                                                        <w:div w:id="60773792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27404">
                                          <w:marLeft w:val="0"/>
                                          <w:marRight w:val="0"/>
                                          <w:marTop w:val="180"/>
                                          <w:marBottom w:val="180"/>
                                          <w:divBdr>
                                            <w:top w:val="none" w:sz="0" w:space="0" w:color="auto"/>
                                            <w:left w:val="none" w:sz="0" w:space="0" w:color="auto"/>
                                            <w:bottom w:val="none" w:sz="0" w:space="0" w:color="auto"/>
                                            <w:right w:val="none" w:sz="0" w:space="0" w:color="auto"/>
                                          </w:divBdr>
                                          <w:divsChild>
                                            <w:div w:id="377709989">
                                              <w:marLeft w:val="480"/>
                                              <w:marRight w:val="0"/>
                                              <w:marTop w:val="0"/>
                                              <w:marBottom w:val="0"/>
                                              <w:divBdr>
                                                <w:top w:val="none" w:sz="0" w:space="0" w:color="auto"/>
                                                <w:left w:val="none" w:sz="0" w:space="0" w:color="auto"/>
                                                <w:bottom w:val="none" w:sz="0" w:space="0" w:color="auto"/>
                                                <w:right w:val="none" w:sz="0" w:space="0" w:color="auto"/>
                                              </w:divBdr>
                                            </w:div>
                                          </w:divsChild>
                                        </w:div>
                                        <w:div w:id="135151680">
                                          <w:marLeft w:val="0"/>
                                          <w:marRight w:val="0"/>
                                          <w:marTop w:val="180"/>
                                          <w:marBottom w:val="180"/>
                                          <w:divBdr>
                                            <w:top w:val="none" w:sz="0" w:space="0" w:color="auto"/>
                                            <w:left w:val="none" w:sz="0" w:space="0" w:color="auto"/>
                                            <w:bottom w:val="none" w:sz="0" w:space="0" w:color="auto"/>
                                            <w:right w:val="none" w:sz="0" w:space="0" w:color="auto"/>
                                          </w:divBdr>
                                          <w:divsChild>
                                            <w:div w:id="1338539314">
                                              <w:marLeft w:val="480"/>
                                              <w:marRight w:val="0"/>
                                              <w:marTop w:val="0"/>
                                              <w:marBottom w:val="0"/>
                                              <w:divBdr>
                                                <w:top w:val="none" w:sz="0" w:space="0" w:color="auto"/>
                                                <w:left w:val="none" w:sz="0" w:space="0" w:color="auto"/>
                                                <w:bottom w:val="none" w:sz="0" w:space="0" w:color="auto"/>
                                                <w:right w:val="none" w:sz="0" w:space="0" w:color="auto"/>
                                              </w:divBdr>
                                            </w:div>
                                          </w:divsChild>
                                        </w:div>
                                        <w:div w:id="402872154">
                                          <w:marLeft w:val="0"/>
                                          <w:marRight w:val="0"/>
                                          <w:marTop w:val="180"/>
                                          <w:marBottom w:val="180"/>
                                          <w:divBdr>
                                            <w:top w:val="none" w:sz="0" w:space="0" w:color="auto"/>
                                            <w:left w:val="none" w:sz="0" w:space="0" w:color="auto"/>
                                            <w:bottom w:val="none" w:sz="0" w:space="0" w:color="auto"/>
                                            <w:right w:val="none" w:sz="0" w:space="0" w:color="auto"/>
                                          </w:divBdr>
                                          <w:divsChild>
                                            <w:div w:id="1757167107">
                                              <w:marLeft w:val="480"/>
                                              <w:marRight w:val="0"/>
                                              <w:marTop w:val="0"/>
                                              <w:marBottom w:val="0"/>
                                              <w:divBdr>
                                                <w:top w:val="none" w:sz="0" w:space="0" w:color="auto"/>
                                                <w:left w:val="none" w:sz="0" w:space="0" w:color="auto"/>
                                                <w:bottom w:val="none" w:sz="0" w:space="0" w:color="auto"/>
                                                <w:right w:val="none" w:sz="0" w:space="0" w:color="auto"/>
                                              </w:divBdr>
                                            </w:div>
                                          </w:divsChild>
                                        </w:div>
                                        <w:div w:id="1095127043">
                                          <w:marLeft w:val="0"/>
                                          <w:marRight w:val="0"/>
                                          <w:marTop w:val="180"/>
                                          <w:marBottom w:val="180"/>
                                          <w:divBdr>
                                            <w:top w:val="none" w:sz="0" w:space="0" w:color="auto"/>
                                            <w:left w:val="none" w:sz="0" w:space="0" w:color="auto"/>
                                            <w:bottom w:val="none" w:sz="0" w:space="0" w:color="auto"/>
                                            <w:right w:val="none" w:sz="0" w:space="0" w:color="auto"/>
                                          </w:divBdr>
                                          <w:divsChild>
                                            <w:div w:id="691880729">
                                              <w:marLeft w:val="480"/>
                                              <w:marRight w:val="0"/>
                                              <w:marTop w:val="0"/>
                                              <w:marBottom w:val="0"/>
                                              <w:divBdr>
                                                <w:top w:val="none" w:sz="0" w:space="0" w:color="auto"/>
                                                <w:left w:val="none" w:sz="0" w:space="0" w:color="auto"/>
                                                <w:bottom w:val="none" w:sz="0" w:space="0" w:color="auto"/>
                                                <w:right w:val="none" w:sz="0" w:space="0" w:color="auto"/>
                                              </w:divBdr>
                                            </w:div>
                                          </w:divsChild>
                                        </w:div>
                                        <w:div w:id="1889300334">
                                          <w:marLeft w:val="0"/>
                                          <w:marRight w:val="0"/>
                                          <w:marTop w:val="180"/>
                                          <w:marBottom w:val="180"/>
                                          <w:divBdr>
                                            <w:top w:val="none" w:sz="0" w:space="0" w:color="auto"/>
                                            <w:left w:val="none" w:sz="0" w:space="0" w:color="auto"/>
                                            <w:bottom w:val="none" w:sz="0" w:space="0" w:color="auto"/>
                                            <w:right w:val="none" w:sz="0" w:space="0" w:color="auto"/>
                                          </w:divBdr>
                                          <w:divsChild>
                                            <w:div w:id="815532863">
                                              <w:marLeft w:val="480"/>
                                              <w:marRight w:val="0"/>
                                              <w:marTop w:val="0"/>
                                              <w:marBottom w:val="0"/>
                                              <w:divBdr>
                                                <w:top w:val="none" w:sz="0" w:space="0" w:color="auto"/>
                                                <w:left w:val="none" w:sz="0" w:space="0" w:color="auto"/>
                                                <w:bottom w:val="none" w:sz="0" w:space="0" w:color="auto"/>
                                                <w:right w:val="none" w:sz="0" w:space="0" w:color="auto"/>
                                              </w:divBdr>
                                            </w:div>
                                          </w:divsChild>
                                        </w:div>
                                        <w:div w:id="404646911">
                                          <w:marLeft w:val="0"/>
                                          <w:marRight w:val="0"/>
                                          <w:marTop w:val="180"/>
                                          <w:marBottom w:val="0"/>
                                          <w:divBdr>
                                            <w:top w:val="none" w:sz="0" w:space="0" w:color="auto"/>
                                            <w:left w:val="none" w:sz="0" w:space="0" w:color="auto"/>
                                            <w:bottom w:val="none" w:sz="0" w:space="0" w:color="auto"/>
                                            <w:right w:val="none" w:sz="0" w:space="0" w:color="auto"/>
                                          </w:divBdr>
                                          <w:divsChild>
                                            <w:div w:id="61107175">
                                              <w:marLeft w:val="480"/>
                                              <w:marRight w:val="0"/>
                                              <w:marTop w:val="0"/>
                                              <w:marBottom w:val="0"/>
                                              <w:divBdr>
                                                <w:top w:val="none" w:sz="0" w:space="0" w:color="auto"/>
                                                <w:left w:val="none" w:sz="0" w:space="0" w:color="auto"/>
                                                <w:bottom w:val="none" w:sz="0" w:space="0" w:color="auto"/>
                                                <w:right w:val="none" w:sz="0" w:space="0" w:color="auto"/>
                                              </w:divBdr>
                                              <w:divsChild>
                                                <w:div w:id="198126295">
                                                  <w:marLeft w:val="0"/>
                                                  <w:marRight w:val="0"/>
                                                  <w:marTop w:val="0"/>
                                                  <w:marBottom w:val="0"/>
                                                  <w:divBdr>
                                                    <w:top w:val="none" w:sz="0" w:space="0" w:color="auto"/>
                                                    <w:left w:val="none" w:sz="0" w:space="0" w:color="auto"/>
                                                    <w:bottom w:val="none" w:sz="0" w:space="0" w:color="auto"/>
                                                    <w:right w:val="none" w:sz="0" w:space="0" w:color="auto"/>
                                                  </w:divBdr>
                                                  <w:divsChild>
                                                    <w:div w:id="2100640616">
                                                      <w:marLeft w:val="0"/>
                                                      <w:marRight w:val="0"/>
                                                      <w:marTop w:val="0"/>
                                                      <w:marBottom w:val="0"/>
                                                      <w:divBdr>
                                                        <w:top w:val="none" w:sz="0" w:space="0" w:color="auto"/>
                                                        <w:left w:val="none" w:sz="0" w:space="0" w:color="auto"/>
                                                        <w:bottom w:val="none" w:sz="0" w:space="0" w:color="auto"/>
                                                        <w:right w:val="none" w:sz="0" w:space="0" w:color="auto"/>
                                                      </w:divBdr>
                                                      <w:divsChild>
                                                        <w:div w:id="187514737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478610">
                              <w:marLeft w:val="0"/>
                              <w:marRight w:val="0"/>
                              <w:marTop w:val="180"/>
                              <w:marBottom w:val="180"/>
                              <w:divBdr>
                                <w:top w:val="none" w:sz="0" w:space="0" w:color="auto"/>
                                <w:left w:val="none" w:sz="0" w:space="0" w:color="auto"/>
                                <w:bottom w:val="none" w:sz="0" w:space="0" w:color="auto"/>
                                <w:right w:val="none" w:sz="0" w:space="0" w:color="auto"/>
                              </w:divBdr>
                              <w:divsChild>
                                <w:div w:id="757874403">
                                  <w:marLeft w:val="480"/>
                                  <w:marRight w:val="0"/>
                                  <w:marTop w:val="0"/>
                                  <w:marBottom w:val="0"/>
                                  <w:divBdr>
                                    <w:top w:val="none" w:sz="0" w:space="0" w:color="auto"/>
                                    <w:left w:val="none" w:sz="0" w:space="0" w:color="auto"/>
                                    <w:bottom w:val="none" w:sz="0" w:space="0" w:color="auto"/>
                                    <w:right w:val="none" w:sz="0" w:space="0" w:color="auto"/>
                                  </w:divBdr>
                                </w:div>
                              </w:divsChild>
                            </w:div>
                            <w:div w:id="1315523506">
                              <w:marLeft w:val="0"/>
                              <w:marRight w:val="0"/>
                              <w:marTop w:val="180"/>
                              <w:marBottom w:val="0"/>
                              <w:divBdr>
                                <w:top w:val="none" w:sz="0" w:space="0" w:color="auto"/>
                                <w:left w:val="none" w:sz="0" w:space="0" w:color="auto"/>
                                <w:bottom w:val="none" w:sz="0" w:space="0" w:color="auto"/>
                                <w:right w:val="none" w:sz="0" w:space="0" w:color="auto"/>
                              </w:divBdr>
                              <w:divsChild>
                                <w:div w:id="118312700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664051">
      <w:bodyDiv w:val="1"/>
      <w:marLeft w:val="0"/>
      <w:marRight w:val="0"/>
      <w:marTop w:val="0"/>
      <w:marBottom w:val="0"/>
      <w:divBdr>
        <w:top w:val="none" w:sz="0" w:space="0" w:color="auto"/>
        <w:left w:val="none" w:sz="0" w:space="0" w:color="auto"/>
        <w:bottom w:val="none" w:sz="0" w:space="0" w:color="auto"/>
        <w:right w:val="none" w:sz="0" w:space="0" w:color="auto"/>
      </w:divBdr>
      <w:divsChild>
        <w:div w:id="916094857">
          <w:marLeft w:val="0"/>
          <w:marRight w:val="0"/>
          <w:marTop w:val="0"/>
          <w:marBottom w:val="0"/>
          <w:divBdr>
            <w:top w:val="none" w:sz="0" w:space="0" w:color="auto"/>
            <w:left w:val="none" w:sz="0" w:space="0" w:color="auto"/>
            <w:bottom w:val="none" w:sz="0" w:space="0" w:color="auto"/>
            <w:right w:val="none" w:sz="0" w:space="0" w:color="auto"/>
          </w:divBdr>
          <w:divsChild>
            <w:div w:id="747770726">
              <w:marLeft w:val="0"/>
              <w:marRight w:val="0"/>
              <w:marTop w:val="0"/>
              <w:marBottom w:val="0"/>
              <w:divBdr>
                <w:top w:val="none" w:sz="0" w:space="0" w:color="auto"/>
                <w:left w:val="none" w:sz="0" w:space="0" w:color="auto"/>
                <w:bottom w:val="none" w:sz="0" w:space="0" w:color="auto"/>
                <w:right w:val="none" w:sz="0" w:space="0" w:color="auto"/>
              </w:divBdr>
            </w:div>
            <w:div w:id="1258059055">
              <w:marLeft w:val="0"/>
              <w:marRight w:val="0"/>
              <w:marTop w:val="0"/>
              <w:marBottom w:val="0"/>
              <w:divBdr>
                <w:top w:val="none" w:sz="0" w:space="0" w:color="auto"/>
                <w:left w:val="none" w:sz="0" w:space="0" w:color="auto"/>
                <w:bottom w:val="none" w:sz="0" w:space="0" w:color="auto"/>
                <w:right w:val="none" w:sz="0" w:space="0" w:color="auto"/>
              </w:divBdr>
              <w:divsChild>
                <w:div w:id="2008554060">
                  <w:marLeft w:val="0"/>
                  <w:marRight w:val="0"/>
                  <w:marTop w:val="180"/>
                  <w:marBottom w:val="180"/>
                  <w:divBdr>
                    <w:top w:val="none" w:sz="0" w:space="0" w:color="auto"/>
                    <w:left w:val="none" w:sz="0" w:space="0" w:color="auto"/>
                    <w:bottom w:val="none" w:sz="0" w:space="0" w:color="auto"/>
                    <w:right w:val="none" w:sz="0" w:space="0" w:color="auto"/>
                  </w:divBdr>
                  <w:divsChild>
                    <w:div w:id="1914922701">
                      <w:marLeft w:val="480"/>
                      <w:marRight w:val="0"/>
                      <w:marTop w:val="0"/>
                      <w:marBottom w:val="0"/>
                      <w:divBdr>
                        <w:top w:val="none" w:sz="0" w:space="0" w:color="auto"/>
                        <w:left w:val="none" w:sz="0" w:space="0" w:color="auto"/>
                        <w:bottom w:val="none" w:sz="0" w:space="0" w:color="auto"/>
                        <w:right w:val="none" w:sz="0" w:space="0" w:color="auto"/>
                      </w:divBdr>
                      <w:divsChild>
                        <w:div w:id="72823784">
                          <w:marLeft w:val="0"/>
                          <w:marRight w:val="0"/>
                          <w:marTop w:val="0"/>
                          <w:marBottom w:val="0"/>
                          <w:divBdr>
                            <w:top w:val="none" w:sz="0" w:space="0" w:color="auto"/>
                            <w:left w:val="none" w:sz="0" w:space="0" w:color="auto"/>
                            <w:bottom w:val="none" w:sz="0" w:space="0" w:color="auto"/>
                            <w:right w:val="none" w:sz="0" w:space="0" w:color="auto"/>
                          </w:divBdr>
                          <w:divsChild>
                            <w:div w:id="1935941716">
                              <w:marLeft w:val="0"/>
                              <w:marRight w:val="0"/>
                              <w:marTop w:val="180"/>
                              <w:marBottom w:val="180"/>
                              <w:divBdr>
                                <w:top w:val="none" w:sz="0" w:space="0" w:color="auto"/>
                                <w:left w:val="none" w:sz="0" w:space="0" w:color="auto"/>
                                <w:bottom w:val="none" w:sz="0" w:space="0" w:color="auto"/>
                                <w:right w:val="none" w:sz="0" w:space="0" w:color="auto"/>
                              </w:divBdr>
                              <w:divsChild>
                                <w:div w:id="231236641">
                                  <w:marLeft w:val="480"/>
                                  <w:marRight w:val="0"/>
                                  <w:marTop w:val="0"/>
                                  <w:marBottom w:val="0"/>
                                  <w:divBdr>
                                    <w:top w:val="none" w:sz="0" w:space="0" w:color="auto"/>
                                    <w:left w:val="none" w:sz="0" w:space="0" w:color="auto"/>
                                    <w:bottom w:val="none" w:sz="0" w:space="0" w:color="auto"/>
                                    <w:right w:val="none" w:sz="0" w:space="0" w:color="auto"/>
                                  </w:divBdr>
                                  <w:divsChild>
                                    <w:div w:id="1864400708">
                                      <w:marLeft w:val="0"/>
                                      <w:marRight w:val="0"/>
                                      <w:marTop w:val="0"/>
                                      <w:marBottom w:val="0"/>
                                      <w:divBdr>
                                        <w:top w:val="none" w:sz="0" w:space="0" w:color="auto"/>
                                        <w:left w:val="none" w:sz="0" w:space="0" w:color="auto"/>
                                        <w:bottom w:val="none" w:sz="0" w:space="0" w:color="auto"/>
                                        <w:right w:val="none" w:sz="0" w:space="0" w:color="auto"/>
                                      </w:divBdr>
                                      <w:divsChild>
                                        <w:div w:id="845709068">
                                          <w:marLeft w:val="0"/>
                                          <w:marRight w:val="0"/>
                                          <w:marTop w:val="180"/>
                                          <w:marBottom w:val="180"/>
                                          <w:divBdr>
                                            <w:top w:val="none" w:sz="0" w:space="0" w:color="auto"/>
                                            <w:left w:val="none" w:sz="0" w:space="0" w:color="auto"/>
                                            <w:bottom w:val="none" w:sz="0" w:space="0" w:color="auto"/>
                                            <w:right w:val="none" w:sz="0" w:space="0" w:color="auto"/>
                                          </w:divBdr>
                                          <w:divsChild>
                                            <w:div w:id="912007739">
                                              <w:marLeft w:val="480"/>
                                              <w:marRight w:val="0"/>
                                              <w:marTop w:val="0"/>
                                              <w:marBottom w:val="0"/>
                                              <w:divBdr>
                                                <w:top w:val="none" w:sz="0" w:space="0" w:color="auto"/>
                                                <w:left w:val="none" w:sz="0" w:space="0" w:color="auto"/>
                                                <w:bottom w:val="none" w:sz="0" w:space="0" w:color="auto"/>
                                                <w:right w:val="none" w:sz="0" w:space="0" w:color="auto"/>
                                              </w:divBdr>
                                            </w:div>
                                          </w:divsChild>
                                        </w:div>
                                        <w:div w:id="1456876217">
                                          <w:marLeft w:val="0"/>
                                          <w:marRight w:val="0"/>
                                          <w:marTop w:val="180"/>
                                          <w:marBottom w:val="180"/>
                                          <w:divBdr>
                                            <w:top w:val="none" w:sz="0" w:space="0" w:color="auto"/>
                                            <w:left w:val="none" w:sz="0" w:space="0" w:color="auto"/>
                                            <w:bottom w:val="none" w:sz="0" w:space="0" w:color="auto"/>
                                            <w:right w:val="none" w:sz="0" w:space="0" w:color="auto"/>
                                          </w:divBdr>
                                          <w:divsChild>
                                            <w:div w:id="723718951">
                                              <w:marLeft w:val="480"/>
                                              <w:marRight w:val="0"/>
                                              <w:marTop w:val="0"/>
                                              <w:marBottom w:val="0"/>
                                              <w:divBdr>
                                                <w:top w:val="none" w:sz="0" w:space="0" w:color="auto"/>
                                                <w:left w:val="none" w:sz="0" w:space="0" w:color="auto"/>
                                                <w:bottom w:val="none" w:sz="0" w:space="0" w:color="auto"/>
                                                <w:right w:val="none" w:sz="0" w:space="0" w:color="auto"/>
                                              </w:divBdr>
                                            </w:div>
                                          </w:divsChild>
                                        </w:div>
                                        <w:div w:id="1272856590">
                                          <w:marLeft w:val="0"/>
                                          <w:marRight w:val="0"/>
                                          <w:marTop w:val="180"/>
                                          <w:marBottom w:val="0"/>
                                          <w:divBdr>
                                            <w:top w:val="none" w:sz="0" w:space="0" w:color="auto"/>
                                            <w:left w:val="none" w:sz="0" w:space="0" w:color="auto"/>
                                            <w:bottom w:val="none" w:sz="0" w:space="0" w:color="auto"/>
                                            <w:right w:val="none" w:sz="0" w:space="0" w:color="auto"/>
                                          </w:divBdr>
                                          <w:divsChild>
                                            <w:div w:id="4207590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78517">
                              <w:marLeft w:val="0"/>
                              <w:marRight w:val="0"/>
                              <w:marTop w:val="180"/>
                              <w:marBottom w:val="180"/>
                              <w:divBdr>
                                <w:top w:val="none" w:sz="0" w:space="0" w:color="auto"/>
                                <w:left w:val="none" w:sz="0" w:space="0" w:color="auto"/>
                                <w:bottom w:val="none" w:sz="0" w:space="0" w:color="auto"/>
                                <w:right w:val="none" w:sz="0" w:space="0" w:color="auto"/>
                              </w:divBdr>
                              <w:divsChild>
                                <w:div w:id="2037541479">
                                  <w:marLeft w:val="480"/>
                                  <w:marRight w:val="0"/>
                                  <w:marTop w:val="0"/>
                                  <w:marBottom w:val="0"/>
                                  <w:divBdr>
                                    <w:top w:val="none" w:sz="0" w:space="0" w:color="auto"/>
                                    <w:left w:val="none" w:sz="0" w:space="0" w:color="auto"/>
                                    <w:bottom w:val="none" w:sz="0" w:space="0" w:color="auto"/>
                                    <w:right w:val="none" w:sz="0" w:space="0" w:color="auto"/>
                                  </w:divBdr>
                                  <w:divsChild>
                                    <w:div w:id="837112477">
                                      <w:marLeft w:val="0"/>
                                      <w:marRight w:val="0"/>
                                      <w:marTop w:val="0"/>
                                      <w:marBottom w:val="0"/>
                                      <w:divBdr>
                                        <w:top w:val="none" w:sz="0" w:space="0" w:color="auto"/>
                                        <w:left w:val="none" w:sz="0" w:space="0" w:color="auto"/>
                                        <w:bottom w:val="none" w:sz="0" w:space="0" w:color="auto"/>
                                        <w:right w:val="none" w:sz="0" w:space="0" w:color="auto"/>
                                      </w:divBdr>
                                      <w:divsChild>
                                        <w:div w:id="235826607">
                                          <w:marLeft w:val="0"/>
                                          <w:marRight w:val="0"/>
                                          <w:marTop w:val="180"/>
                                          <w:marBottom w:val="180"/>
                                          <w:divBdr>
                                            <w:top w:val="none" w:sz="0" w:space="0" w:color="auto"/>
                                            <w:left w:val="none" w:sz="0" w:space="0" w:color="auto"/>
                                            <w:bottom w:val="none" w:sz="0" w:space="0" w:color="auto"/>
                                            <w:right w:val="none" w:sz="0" w:space="0" w:color="auto"/>
                                          </w:divBdr>
                                          <w:divsChild>
                                            <w:div w:id="1075473759">
                                              <w:marLeft w:val="480"/>
                                              <w:marRight w:val="0"/>
                                              <w:marTop w:val="0"/>
                                              <w:marBottom w:val="0"/>
                                              <w:divBdr>
                                                <w:top w:val="none" w:sz="0" w:space="0" w:color="auto"/>
                                                <w:left w:val="none" w:sz="0" w:space="0" w:color="auto"/>
                                                <w:bottom w:val="none" w:sz="0" w:space="0" w:color="auto"/>
                                                <w:right w:val="none" w:sz="0" w:space="0" w:color="auto"/>
                                              </w:divBdr>
                                            </w:div>
                                          </w:divsChild>
                                        </w:div>
                                        <w:div w:id="43917202">
                                          <w:marLeft w:val="0"/>
                                          <w:marRight w:val="0"/>
                                          <w:marTop w:val="180"/>
                                          <w:marBottom w:val="0"/>
                                          <w:divBdr>
                                            <w:top w:val="none" w:sz="0" w:space="0" w:color="auto"/>
                                            <w:left w:val="none" w:sz="0" w:space="0" w:color="auto"/>
                                            <w:bottom w:val="none" w:sz="0" w:space="0" w:color="auto"/>
                                            <w:right w:val="none" w:sz="0" w:space="0" w:color="auto"/>
                                          </w:divBdr>
                                          <w:divsChild>
                                            <w:div w:id="17388106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193707">
                              <w:marLeft w:val="0"/>
                              <w:marRight w:val="0"/>
                              <w:marTop w:val="180"/>
                              <w:marBottom w:val="180"/>
                              <w:divBdr>
                                <w:top w:val="none" w:sz="0" w:space="0" w:color="auto"/>
                                <w:left w:val="none" w:sz="0" w:space="0" w:color="auto"/>
                                <w:bottom w:val="none" w:sz="0" w:space="0" w:color="auto"/>
                                <w:right w:val="none" w:sz="0" w:space="0" w:color="auto"/>
                              </w:divBdr>
                              <w:divsChild>
                                <w:div w:id="1125854606">
                                  <w:marLeft w:val="480"/>
                                  <w:marRight w:val="0"/>
                                  <w:marTop w:val="0"/>
                                  <w:marBottom w:val="0"/>
                                  <w:divBdr>
                                    <w:top w:val="none" w:sz="0" w:space="0" w:color="auto"/>
                                    <w:left w:val="none" w:sz="0" w:space="0" w:color="auto"/>
                                    <w:bottom w:val="none" w:sz="0" w:space="0" w:color="auto"/>
                                    <w:right w:val="none" w:sz="0" w:space="0" w:color="auto"/>
                                  </w:divBdr>
                                </w:div>
                              </w:divsChild>
                            </w:div>
                            <w:div w:id="1324238653">
                              <w:marLeft w:val="0"/>
                              <w:marRight w:val="0"/>
                              <w:marTop w:val="180"/>
                              <w:marBottom w:val="0"/>
                              <w:divBdr>
                                <w:top w:val="none" w:sz="0" w:space="0" w:color="auto"/>
                                <w:left w:val="none" w:sz="0" w:space="0" w:color="auto"/>
                                <w:bottom w:val="none" w:sz="0" w:space="0" w:color="auto"/>
                                <w:right w:val="none" w:sz="0" w:space="0" w:color="auto"/>
                              </w:divBdr>
                              <w:divsChild>
                                <w:div w:id="34125019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13861">
                  <w:marLeft w:val="0"/>
                  <w:marRight w:val="0"/>
                  <w:marTop w:val="180"/>
                  <w:marBottom w:val="180"/>
                  <w:divBdr>
                    <w:top w:val="none" w:sz="0" w:space="0" w:color="auto"/>
                    <w:left w:val="none" w:sz="0" w:space="0" w:color="auto"/>
                    <w:bottom w:val="none" w:sz="0" w:space="0" w:color="auto"/>
                    <w:right w:val="none" w:sz="0" w:space="0" w:color="auto"/>
                  </w:divBdr>
                  <w:divsChild>
                    <w:div w:id="1754857762">
                      <w:marLeft w:val="480"/>
                      <w:marRight w:val="0"/>
                      <w:marTop w:val="0"/>
                      <w:marBottom w:val="0"/>
                      <w:divBdr>
                        <w:top w:val="none" w:sz="0" w:space="0" w:color="auto"/>
                        <w:left w:val="none" w:sz="0" w:space="0" w:color="auto"/>
                        <w:bottom w:val="none" w:sz="0" w:space="0" w:color="auto"/>
                        <w:right w:val="none" w:sz="0" w:space="0" w:color="auto"/>
                      </w:divBdr>
                      <w:divsChild>
                        <w:div w:id="1532838272">
                          <w:marLeft w:val="0"/>
                          <w:marRight w:val="0"/>
                          <w:marTop w:val="0"/>
                          <w:marBottom w:val="0"/>
                          <w:divBdr>
                            <w:top w:val="none" w:sz="0" w:space="0" w:color="auto"/>
                            <w:left w:val="none" w:sz="0" w:space="0" w:color="auto"/>
                            <w:bottom w:val="none" w:sz="0" w:space="0" w:color="auto"/>
                            <w:right w:val="none" w:sz="0" w:space="0" w:color="auto"/>
                          </w:divBdr>
                          <w:divsChild>
                            <w:div w:id="1629435678">
                              <w:marLeft w:val="0"/>
                              <w:marRight w:val="0"/>
                              <w:marTop w:val="180"/>
                              <w:marBottom w:val="180"/>
                              <w:divBdr>
                                <w:top w:val="none" w:sz="0" w:space="0" w:color="auto"/>
                                <w:left w:val="none" w:sz="0" w:space="0" w:color="auto"/>
                                <w:bottom w:val="none" w:sz="0" w:space="0" w:color="auto"/>
                                <w:right w:val="none" w:sz="0" w:space="0" w:color="auto"/>
                              </w:divBdr>
                              <w:divsChild>
                                <w:div w:id="1997682738">
                                  <w:marLeft w:val="480"/>
                                  <w:marRight w:val="0"/>
                                  <w:marTop w:val="0"/>
                                  <w:marBottom w:val="0"/>
                                  <w:divBdr>
                                    <w:top w:val="none" w:sz="0" w:space="0" w:color="auto"/>
                                    <w:left w:val="none" w:sz="0" w:space="0" w:color="auto"/>
                                    <w:bottom w:val="none" w:sz="0" w:space="0" w:color="auto"/>
                                    <w:right w:val="none" w:sz="0" w:space="0" w:color="auto"/>
                                  </w:divBdr>
                                  <w:divsChild>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726">
                              <w:marLeft w:val="0"/>
                              <w:marRight w:val="0"/>
                              <w:marTop w:val="180"/>
                              <w:marBottom w:val="180"/>
                              <w:divBdr>
                                <w:top w:val="none" w:sz="0" w:space="0" w:color="auto"/>
                                <w:left w:val="none" w:sz="0" w:space="0" w:color="auto"/>
                                <w:bottom w:val="none" w:sz="0" w:space="0" w:color="auto"/>
                                <w:right w:val="none" w:sz="0" w:space="0" w:color="auto"/>
                              </w:divBdr>
                              <w:divsChild>
                                <w:div w:id="424112426">
                                  <w:marLeft w:val="480"/>
                                  <w:marRight w:val="0"/>
                                  <w:marTop w:val="0"/>
                                  <w:marBottom w:val="0"/>
                                  <w:divBdr>
                                    <w:top w:val="none" w:sz="0" w:space="0" w:color="auto"/>
                                    <w:left w:val="none" w:sz="0" w:space="0" w:color="auto"/>
                                    <w:bottom w:val="none" w:sz="0" w:space="0" w:color="auto"/>
                                    <w:right w:val="none" w:sz="0" w:space="0" w:color="auto"/>
                                  </w:divBdr>
                                </w:div>
                              </w:divsChild>
                            </w:div>
                            <w:div w:id="1484614160">
                              <w:marLeft w:val="0"/>
                              <w:marRight w:val="0"/>
                              <w:marTop w:val="180"/>
                              <w:marBottom w:val="180"/>
                              <w:divBdr>
                                <w:top w:val="none" w:sz="0" w:space="0" w:color="auto"/>
                                <w:left w:val="none" w:sz="0" w:space="0" w:color="auto"/>
                                <w:bottom w:val="none" w:sz="0" w:space="0" w:color="auto"/>
                                <w:right w:val="none" w:sz="0" w:space="0" w:color="auto"/>
                              </w:divBdr>
                              <w:divsChild>
                                <w:div w:id="664623423">
                                  <w:marLeft w:val="480"/>
                                  <w:marRight w:val="0"/>
                                  <w:marTop w:val="0"/>
                                  <w:marBottom w:val="0"/>
                                  <w:divBdr>
                                    <w:top w:val="none" w:sz="0" w:space="0" w:color="auto"/>
                                    <w:left w:val="none" w:sz="0" w:space="0" w:color="auto"/>
                                    <w:bottom w:val="none" w:sz="0" w:space="0" w:color="auto"/>
                                    <w:right w:val="none" w:sz="0" w:space="0" w:color="auto"/>
                                  </w:divBdr>
                                </w:div>
                              </w:divsChild>
                            </w:div>
                            <w:div w:id="724060085">
                              <w:marLeft w:val="0"/>
                              <w:marRight w:val="0"/>
                              <w:marTop w:val="180"/>
                              <w:marBottom w:val="180"/>
                              <w:divBdr>
                                <w:top w:val="none" w:sz="0" w:space="0" w:color="auto"/>
                                <w:left w:val="none" w:sz="0" w:space="0" w:color="auto"/>
                                <w:bottom w:val="none" w:sz="0" w:space="0" w:color="auto"/>
                                <w:right w:val="none" w:sz="0" w:space="0" w:color="auto"/>
                              </w:divBdr>
                              <w:divsChild>
                                <w:div w:id="95634177">
                                  <w:marLeft w:val="480"/>
                                  <w:marRight w:val="0"/>
                                  <w:marTop w:val="0"/>
                                  <w:marBottom w:val="0"/>
                                  <w:divBdr>
                                    <w:top w:val="none" w:sz="0" w:space="0" w:color="auto"/>
                                    <w:left w:val="none" w:sz="0" w:space="0" w:color="auto"/>
                                    <w:bottom w:val="none" w:sz="0" w:space="0" w:color="auto"/>
                                    <w:right w:val="none" w:sz="0" w:space="0" w:color="auto"/>
                                  </w:divBdr>
                                </w:div>
                              </w:divsChild>
                            </w:div>
                            <w:div w:id="248734900">
                              <w:marLeft w:val="0"/>
                              <w:marRight w:val="0"/>
                              <w:marTop w:val="180"/>
                              <w:marBottom w:val="180"/>
                              <w:divBdr>
                                <w:top w:val="none" w:sz="0" w:space="0" w:color="auto"/>
                                <w:left w:val="none" w:sz="0" w:space="0" w:color="auto"/>
                                <w:bottom w:val="none" w:sz="0" w:space="0" w:color="auto"/>
                                <w:right w:val="none" w:sz="0" w:space="0" w:color="auto"/>
                              </w:divBdr>
                              <w:divsChild>
                                <w:div w:id="2038971386">
                                  <w:marLeft w:val="480"/>
                                  <w:marRight w:val="0"/>
                                  <w:marTop w:val="0"/>
                                  <w:marBottom w:val="0"/>
                                  <w:divBdr>
                                    <w:top w:val="none" w:sz="0" w:space="0" w:color="auto"/>
                                    <w:left w:val="none" w:sz="0" w:space="0" w:color="auto"/>
                                    <w:bottom w:val="none" w:sz="0" w:space="0" w:color="auto"/>
                                    <w:right w:val="none" w:sz="0" w:space="0" w:color="auto"/>
                                  </w:divBdr>
                                  <w:divsChild>
                                    <w:div w:id="86968480">
                                      <w:marLeft w:val="0"/>
                                      <w:marRight w:val="0"/>
                                      <w:marTop w:val="0"/>
                                      <w:marBottom w:val="0"/>
                                      <w:divBdr>
                                        <w:top w:val="none" w:sz="0" w:space="0" w:color="auto"/>
                                        <w:left w:val="none" w:sz="0" w:space="0" w:color="auto"/>
                                        <w:bottom w:val="none" w:sz="0" w:space="0" w:color="auto"/>
                                        <w:right w:val="none" w:sz="0" w:space="0" w:color="auto"/>
                                      </w:divBdr>
                                      <w:divsChild>
                                        <w:div w:id="1909534023">
                                          <w:marLeft w:val="0"/>
                                          <w:marRight w:val="0"/>
                                          <w:marTop w:val="0"/>
                                          <w:marBottom w:val="0"/>
                                          <w:divBdr>
                                            <w:top w:val="none" w:sz="0" w:space="0" w:color="auto"/>
                                            <w:left w:val="none" w:sz="0" w:space="0" w:color="auto"/>
                                            <w:bottom w:val="none" w:sz="0" w:space="0" w:color="auto"/>
                                            <w:right w:val="none" w:sz="0" w:space="0" w:color="auto"/>
                                          </w:divBdr>
                                          <w:divsChild>
                                            <w:div w:id="40746175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11594">
                              <w:marLeft w:val="0"/>
                              <w:marRight w:val="0"/>
                              <w:marTop w:val="180"/>
                              <w:marBottom w:val="180"/>
                              <w:divBdr>
                                <w:top w:val="none" w:sz="0" w:space="0" w:color="auto"/>
                                <w:left w:val="none" w:sz="0" w:space="0" w:color="auto"/>
                                <w:bottom w:val="none" w:sz="0" w:space="0" w:color="auto"/>
                                <w:right w:val="none" w:sz="0" w:space="0" w:color="auto"/>
                              </w:divBdr>
                              <w:divsChild>
                                <w:div w:id="1696073917">
                                  <w:marLeft w:val="480"/>
                                  <w:marRight w:val="0"/>
                                  <w:marTop w:val="0"/>
                                  <w:marBottom w:val="0"/>
                                  <w:divBdr>
                                    <w:top w:val="none" w:sz="0" w:space="0" w:color="auto"/>
                                    <w:left w:val="none" w:sz="0" w:space="0" w:color="auto"/>
                                    <w:bottom w:val="none" w:sz="0" w:space="0" w:color="auto"/>
                                    <w:right w:val="none" w:sz="0" w:space="0" w:color="auto"/>
                                  </w:divBdr>
                                </w:div>
                              </w:divsChild>
                            </w:div>
                            <w:div w:id="543717505">
                              <w:marLeft w:val="0"/>
                              <w:marRight w:val="0"/>
                              <w:marTop w:val="180"/>
                              <w:marBottom w:val="180"/>
                              <w:divBdr>
                                <w:top w:val="none" w:sz="0" w:space="0" w:color="auto"/>
                                <w:left w:val="none" w:sz="0" w:space="0" w:color="auto"/>
                                <w:bottom w:val="none" w:sz="0" w:space="0" w:color="auto"/>
                                <w:right w:val="none" w:sz="0" w:space="0" w:color="auto"/>
                              </w:divBdr>
                              <w:divsChild>
                                <w:div w:id="505484220">
                                  <w:marLeft w:val="480"/>
                                  <w:marRight w:val="0"/>
                                  <w:marTop w:val="0"/>
                                  <w:marBottom w:val="0"/>
                                  <w:divBdr>
                                    <w:top w:val="none" w:sz="0" w:space="0" w:color="auto"/>
                                    <w:left w:val="none" w:sz="0" w:space="0" w:color="auto"/>
                                    <w:bottom w:val="none" w:sz="0" w:space="0" w:color="auto"/>
                                    <w:right w:val="none" w:sz="0" w:space="0" w:color="auto"/>
                                  </w:divBdr>
                                  <w:divsChild>
                                    <w:div w:id="360932390">
                                      <w:marLeft w:val="0"/>
                                      <w:marRight w:val="0"/>
                                      <w:marTop w:val="0"/>
                                      <w:marBottom w:val="0"/>
                                      <w:divBdr>
                                        <w:top w:val="none" w:sz="0" w:space="0" w:color="auto"/>
                                        <w:left w:val="none" w:sz="0" w:space="0" w:color="auto"/>
                                        <w:bottom w:val="none" w:sz="0" w:space="0" w:color="auto"/>
                                        <w:right w:val="none" w:sz="0" w:space="0" w:color="auto"/>
                                      </w:divBdr>
                                      <w:divsChild>
                                        <w:div w:id="1345589408">
                                          <w:marLeft w:val="0"/>
                                          <w:marRight w:val="0"/>
                                          <w:marTop w:val="180"/>
                                          <w:marBottom w:val="180"/>
                                          <w:divBdr>
                                            <w:top w:val="none" w:sz="0" w:space="0" w:color="auto"/>
                                            <w:left w:val="none" w:sz="0" w:space="0" w:color="auto"/>
                                            <w:bottom w:val="none" w:sz="0" w:space="0" w:color="auto"/>
                                            <w:right w:val="none" w:sz="0" w:space="0" w:color="auto"/>
                                          </w:divBdr>
                                          <w:divsChild>
                                            <w:div w:id="1815827834">
                                              <w:marLeft w:val="480"/>
                                              <w:marRight w:val="0"/>
                                              <w:marTop w:val="0"/>
                                              <w:marBottom w:val="0"/>
                                              <w:divBdr>
                                                <w:top w:val="none" w:sz="0" w:space="0" w:color="auto"/>
                                                <w:left w:val="none" w:sz="0" w:space="0" w:color="auto"/>
                                                <w:bottom w:val="none" w:sz="0" w:space="0" w:color="auto"/>
                                                <w:right w:val="none" w:sz="0" w:space="0" w:color="auto"/>
                                              </w:divBdr>
                                              <w:divsChild>
                                                <w:div w:id="558053356">
                                                  <w:marLeft w:val="0"/>
                                                  <w:marRight w:val="0"/>
                                                  <w:marTop w:val="0"/>
                                                  <w:marBottom w:val="0"/>
                                                  <w:divBdr>
                                                    <w:top w:val="none" w:sz="0" w:space="0" w:color="auto"/>
                                                    <w:left w:val="none" w:sz="0" w:space="0" w:color="auto"/>
                                                    <w:bottom w:val="none" w:sz="0" w:space="0" w:color="auto"/>
                                                    <w:right w:val="none" w:sz="0" w:space="0" w:color="auto"/>
                                                  </w:divBdr>
                                                  <w:divsChild>
                                                    <w:div w:id="642319440">
                                                      <w:marLeft w:val="0"/>
                                                      <w:marRight w:val="0"/>
                                                      <w:marTop w:val="180"/>
                                                      <w:marBottom w:val="180"/>
                                                      <w:divBdr>
                                                        <w:top w:val="none" w:sz="0" w:space="0" w:color="auto"/>
                                                        <w:left w:val="none" w:sz="0" w:space="0" w:color="auto"/>
                                                        <w:bottom w:val="none" w:sz="0" w:space="0" w:color="auto"/>
                                                        <w:right w:val="none" w:sz="0" w:space="0" w:color="auto"/>
                                                      </w:divBdr>
                                                      <w:divsChild>
                                                        <w:div w:id="69547807">
                                                          <w:marLeft w:val="480"/>
                                                          <w:marRight w:val="0"/>
                                                          <w:marTop w:val="0"/>
                                                          <w:marBottom w:val="0"/>
                                                          <w:divBdr>
                                                            <w:top w:val="none" w:sz="0" w:space="0" w:color="auto"/>
                                                            <w:left w:val="none" w:sz="0" w:space="0" w:color="auto"/>
                                                            <w:bottom w:val="none" w:sz="0" w:space="0" w:color="auto"/>
                                                            <w:right w:val="none" w:sz="0" w:space="0" w:color="auto"/>
                                                          </w:divBdr>
                                                        </w:div>
                                                      </w:divsChild>
                                                    </w:div>
                                                    <w:div w:id="781649438">
                                                      <w:marLeft w:val="0"/>
                                                      <w:marRight w:val="0"/>
                                                      <w:marTop w:val="180"/>
                                                      <w:marBottom w:val="180"/>
                                                      <w:divBdr>
                                                        <w:top w:val="none" w:sz="0" w:space="0" w:color="auto"/>
                                                        <w:left w:val="none" w:sz="0" w:space="0" w:color="auto"/>
                                                        <w:bottom w:val="none" w:sz="0" w:space="0" w:color="auto"/>
                                                        <w:right w:val="none" w:sz="0" w:space="0" w:color="auto"/>
                                                      </w:divBdr>
                                                      <w:divsChild>
                                                        <w:div w:id="1850441167">
                                                          <w:marLeft w:val="480"/>
                                                          <w:marRight w:val="0"/>
                                                          <w:marTop w:val="0"/>
                                                          <w:marBottom w:val="0"/>
                                                          <w:divBdr>
                                                            <w:top w:val="none" w:sz="0" w:space="0" w:color="auto"/>
                                                            <w:left w:val="none" w:sz="0" w:space="0" w:color="auto"/>
                                                            <w:bottom w:val="none" w:sz="0" w:space="0" w:color="auto"/>
                                                            <w:right w:val="none" w:sz="0" w:space="0" w:color="auto"/>
                                                          </w:divBdr>
                                                        </w:div>
                                                      </w:divsChild>
                                                    </w:div>
                                                    <w:div w:id="1033265883">
                                                      <w:marLeft w:val="0"/>
                                                      <w:marRight w:val="0"/>
                                                      <w:marTop w:val="180"/>
                                                      <w:marBottom w:val="0"/>
                                                      <w:divBdr>
                                                        <w:top w:val="none" w:sz="0" w:space="0" w:color="auto"/>
                                                        <w:left w:val="none" w:sz="0" w:space="0" w:color="auto"/>
                                                        <w:bottom w:val="none" w:sz="0" w:space="0" w:color="auto"/>
                                                        <w:right w:val="none" w:sz="0" w:space="0" w:color="auto"/>
                                                      </w:divBdr>
                                                      <w:divsChild>
                                                        <w:div w:id="115213782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41437">
                                          <w:marLeft w:val="0"/>
                                          <w:marRight w:val="0"/>
                                          <w:marTop w:val="180"/>
                                          <w:marBottom w:val="180"/>
                                          <w:divBdr>
                                            <w:top w:val="none" w:sz="0" w:space="0" w:color="auto"/>
                                            <w:left w:val="none" w:sz="0" w:space="0" w:color="auto"/>
                                            <w:bottom w:val="none" w:sz="0" w:space="0" w:color="auto"/>
                                            <w:right w:val="none" w:sz="0" w:space="0" w:color="auto"/>
                                          </w:divBdr>
                                          <w:divsChild>
                                            <w:div w:id="1174346890">
                                              <w:marLeft w:val="480"/>
                                              <w:marRight w:val="0"/>
                                              <w:marTop w:val="0"/>
                                              <w:marBottom w:val="0"/>
                                              <w:divBdr>
                                                <w:top w:val="none" w:sz="0" w:space="0" w:color="auto"/>
                                                <w:left w:val="none" w:sz="0" w:space="0" w:color="auto"/>
                                                <w:bottom w:val="none" w:sz="0" w:space="0" w:color="auto"/>
                                                <w:right w:val="none" w:sz="0" w:space="0" w:color="auto"/>
                                              </w:divBdr>
                                              <w:divsChild>
                                                <w:div w:id="1234048700">
                                                  <w:marLeft w:val="0"/>
                                                  <w:marRight w:val="0"/>
                                                  <w:marTop w:val="0"/>
                                                  <w:marBottom w:val="0"/>
                                                  <w:divBdr>
                                                    <w:top w:val="none" w:sz="0" w:space="0" w:color="auto"/>
                                                    <w:left w:val="none" w:sz="0" w:space="0" w:color="auto"/>
                                                    <w:bottom w:val="none" w:sz="0" w:space="0" w:color="auto"/>
                                                    <w:right w:val="none" w:sz="0" w:space="0" w:color="auto"/>
                                                  </w:divBdr>
                                                  <w:divsChild>
                                                    <w:div w:id="998077716">
                                                      <w:marLeft w:val="0"/>
                                                      <w:marRight w:val="0"/>
                                                      <w:marTop w:val="180"/>
                                                      <w:marBottom w:val="180"/>
                                                      <w:divBdr>
                                                        <w:top w:val="none" w:sz="0" w:space="0" w:color="auto"/>
                                                        <w:left w:val="none" w:sz="0" w:space="0" w:color="auto"/>
                                                        <w:bottom w:val="none" w:sz="0" w:space="0" w:color="auto"/>
                                                        <w:right w:val="none" w:sz="0" w:space="0" w:color="auto"/>
                                                      </w:divBdr>
                                                      <w:divsChild>
                                                        <w:div w:id="1293633539">
                                                          <w:marLeft w:val="480"/>
                                                          <w:marRight w:val="0"/>
                                                          <w:marTop w:val="0"/>
                                                          <w:marBottom w:val="0"/>
                                                          <w:divBdr>
                                                            <w:top w:val="none" w:sz="0" w:space="0" w:color="auto"/>
                                                            <w:left w:val="none" w:sz="0" w:space="0" w:color="auto"/>
                                                            <w:bottom w:val="none" w:sz="0" w:space="0" w:color="auto"/>
                                                            <w:right w:val="none" w:sz="0" w:space="0" w:color="auto"/>
                                                          </w:divBdr>
                                                        </w:div>
                                                      </w:divsChild>
                                                    </w:div>
                                                    <w:div w:id="716315795">
                                                      <w:marLeft w:val="0"/>
                                                      <w:marRight w:val="0"/>
                                                      <w:marTop w:val="180"/>
                                                      <w:marBottom w:val="0"/>
                                                      <w:divBdr>
                                                        <w:top w:val="none" w:sz="0" w:space="0" w:color="auto"/>
                                                        <w:left w:val="none" w:sz="0" w:space="0" w:color="auto"/>
                                                        <w:bottom w:val="none" w:sz="0" w:space="0" w:color="auto"/>
                                                        <w:right w:val="none" w:sz="0" w:space="0" w:color="auto"/>
                                                      </w:divBdr>
                                                      <w:divsChild>
                                                        <w:div w:id="51164889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102094">
                                          <w:marLeft w:val="0"/>
                                          <w:marRight w:val="0"/>
                                          <w:marTop w:val="180"/>
                                          <w:marBottom w:val="180"/>
                                          <w:divBdr>
                                            <w:top w:val="none" w:sz="0" w:space="0" w:color="auto"/>
                                            <w:left w:val="none" w:sz="0" w:space="0" w:color="auto"/>
                                            <w:bottom w:val="none" w:sz="0" w:space="0" w:color="auto"/>
                                            <w:right w:val="none" w:sz="0" w:space="0" w:color="auto"/>
                                          </w:divBdr>
                                          <w:divsChild>
                                            <w:div w:id="1150753360">
                                              <w:marLeft w:val="480"/>
                                              <w:marRight w:val="0"/>
                                              <w:marTop w:val="0"/>
                                              <w:marBottom w:val="0"/>
                                              <w:divBdr>
                                                <w:top w:val="none" w:sz="0" w:space="0" w:color="auto"/>
                                                <w:left w:val="none" w:sz="0" w:space="0" w:color="auto"/>
                                                <w:bottom w:val="none" w:sz="0" w:space="0" w:color="auto"/>
                                                <w:right w:val="none" w:sz="0" w:space="0" w:color="auto"/>
                                              </w:divBdr>
                                              <w:divsChild>
                                                <w:div w:id="451484565">
                                                  <w:marLeft w:val="0"/>
                                                  <w:marRight w:val="0"/>
                                                  <w:marTop w:val="0"/>
                                                  <w:marBottom w:val="0"/>
                                                  <w:divBdr>
                                                    <w:top w:val="none" w:sz="0" w:space="0" w:color="auto"/>
                                                    <w:left w:val="none" w:sz="0" w:space="0" w:color="auto"/>
                                                    <w:bottom w:val="none" w:sz="0" w:space="0" w:color="auto"/>
                                                    <w:right w:val="none" w:sz="0" w:space="0" w:color="auto"/>
                                                  </w:divBdr>
                                                  <w:divsChild>
                                                    <w:div w:id="755715553">
                                                      <w:marLeft w:val="0"/>
                                                      <w:marRight w:val="0"/>
                                                      <w:marTop w:val="180"/>
                                                      <w:marBottom w:val="180"/>
                                                      <w:divBdr>
                                                        <w:top w:val="none" w:sz="0" w:space="0" w:color="auto"/>
                                                        <w:left w:val="none" w:sz="0" w:space="0" w:color="auto"/>
                                                        <w:bottom w:val="none" w:sz="0" w:space="0" w:color="auto"/>
                                                        <w:right w:val="none" w:sz="0" w:space="0" w:color="auto"/>
                                                      </w:divBdr>
                                                      <w:divsChild>
                                                        <w:div w:id="116527179">
                                                          <w:marLeft w:val="480"/>
                                                          <w:marRight w:val="0"/>
                                                          <w:marTop w:val="0"/>
                                                          <w:marBottom w:val="0"/>
                                                          <w:divBdr>
                                                            <w:top w:val="none" w:sz="0" w:space="0" w:color="auto"/>
                                                            <w:left w:val="none" w:sz="0" w:space="0" w:color="auto"/>
                                                            <w:bottom w:val="none" w:sz="0" w:space="0" w:color="auto"/>
                                                            <w:right w:val="none" w:sz="0" w:space="0" w:color="auto"/>
                                                          </w:divBdr>
                                                        </w:div>
                                                      </w:divsChild>
                                                    </w:div>
                                                    <w:div w:id="307980720">
                                                      <w:marLeft w:val="0"/>
                                                      <w:marRight w:val="0"/>
                                                      <w:marTop w:val="180"/>
                                                      <w:marBottom w:val="0"/>
                                                      <w:divBdr>
                                                        <w:top w:val="none" w:sz="0" w:space="0" w:color="auto"/>
                                                        <w:left w:val="none" w:sz="0" w:space="0" w:color="auto"/>
                                                        <w:bottom w:val="none" w:sz="0" w:space="0" w:color="auto"/>
                                                        <w:right w:val="none" w:sz="0" w:space="0" w:color="auto"/>
                                                      </w:divBdr>
                                                      <w:divsChild>
                                                        <w:div w:id="147845160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6819">
                                          <w:marLeft w:val="0"/>
                                          <w:marRight w:val="0"/>
                                          <w:marTop w:val="180"/>
                                          <w:marBottom w:val="180"/>
                                          <w:divBdr>
                                            <w:top w:val="none" w:sz="0" w:space="0" w:color="auto"/>
                                            <w:left w:val="none" w:sz="0" w:space="0" w:color="auto"/>
                                            <w:bottom w:val="none" w:sz="0" w:space="0" w:color="auto"/>
                                            <w:right w:val="none" w:sz="0" w:space="0" w:color="auto"/>
                                          </w:divBdr>
                                          <w:divsChild>
                                            <w:div w:id="1395469546">
                                              <w:marLeft w:val="480"/>
                                              <w:marRight w:val="0"/>
                                              <w:marTop w:val="0"/>
                                              <w:marBottom w:val="0"/>
                                              <w:divBdr>
                                                <w:top w:val="none" w:sz="0" w:space="0" w:color="auto"/>
                                                <w:left w:val="none" w:sz="0" w:space="0" w:color="auto"/>
                                                <w:bottom w:val="none" w:sz="0" w:space="0" w:color="auto"/>
                                                <w:right w:val="none" w:sz="0" w:space="0" w:color="auto"/>
                                              </w:divBdr>
                                            </w:div>
                                          </w:divsChild>
                                        </w:div>
                                        <w:div w:id="1042943946">
                                          <w:marLeft w:val="0"/>
                                          <w:marRight w:val="0"/>
                                          <w:marTop w:val="180"/>
                                          <w:marBottom w:val="180"/>
                                          <w:divBdr>
                                            <w:top w:val="none" w:sz="0" w:space="0" w:color="auto"/>
                                            <w:left w:val="none" w:sz="0" w:space="0" w:color="auto"/>
                                            <w:bottom w:val="none" w:sz="0" w:space="0" w:color="auto"/>
                                            <w:right w:val="none" w:sz="0" w:space="0" w:color="auto"/>
                                          </w:divBdr>
                                          <w:divsChild>
                                            <w:div w:id="1900895437">
                                              <w:marLeft w:val="480"/>
                                              <w:marRight w:val="0"/>
                                              <w:marTop w:val="0"/>
                                              <w:marBottom w:val="0"/>
                                              <w:divBdr>
                                                <w:top w:val="none" w:sz="0" w:space="0" w:color="auto"/>
                                                <w:left w:val="none" w:sz="0" w:space="0" w:color="auto"/>
                                                <w:bottom w:val="none" w:sz="0" w:space="0" w:color="auto"/>
                                                <w:right w:val="none" w:sz="0" w:space="0" w:color="auto"/>
                                              </w:divBdr>
                                            </w:div>
                                          </w:divsChild>
                                        </w:div>
                                        <w:div w:id="1960916514">
                                          <w:marLeft w:val="0"/>
                                          <w:marRight w:val="0"/>
                                          <w:marTop w:val="180"/>
                                          <w:marBottom w:val="180"/>
                                          <w:divBdr>
                                            <w:top w:val="none" w:sz="0" w:space="0" w:color="auto"/>
                                            <w:left w:val="none" w:sz="0" w:space="0" w:color="auto"/>
                                            <w:bottom w:val="none" w:sz="0" w:space="0" w:color="auto"/>
                                            <w:right w:val="none" w:sz="0" w:space="0" w:color="auto"/>
                                          </w:divBdr>
                                          <w:divsChild>
                                            <w:div w:id="861091660">
                                              <w:marLeft w:val="480"/>
                                              <w:marRight w:val="0"/>
                                              <w:marTop w:val="0"/>
                                              <w:marBottom w:val="0"/>
                                              <w:divBdr>
                                                <w:top w:val="none" w:sz="0" w:space="0" w:color="auto"/>
                                                <w:left w:val="none" w:sz="0" w:space="0" w:color="auto"/>
                                                <w:bottom w:val="none" w:sz="0" w:space="0" w:color="auto"/>
                                                <w:right w:val="none" w:sz="0" w:space="0" w:color="auto"/>
                                              </w:divBdr>
                                            </w:div>
                                          </w:divsChild>
                                        </w:div>
                                        <w:div w:id="604774076">
                                          <w:marLeft w:val="0"/>
                                          <w:marRight w:val="0"/>
                                          <w:marTop w:val="180"/>
                                          <w:marBottom w:val="180"/>
                                          <w:divBdr>
                                            <w:top w:val="none" w:sz="0" w:space="0" w:color="auto"/>
                                            <w:left w:val="none" w:sz="0" w:space="0" w:color="auto"/>
                                            <w:bottom w:val="none" w:sz="0" w:space="0" w:color="auto"/>
                                            <w:right w:val="none" w:sz="0" w:space="0" w:color="auto"/>
                                          </w:divBdr>
                                          <w:divsChild>
                                            <w:div w:id="1611006330">
                                              <w:marLeft w:val="480"/>
                                              <w:marRight w:val="0"/>
                                              <w:marTop w:val="0"/>
                                              <w:marBottom w:val="0"/>
                                              <w:divBdr>
                                                <w:top w:val="none" w:sz="0" w:space="0" w:color="auto"/>
                                                <w:left w:val="none" w:sz="0" w:space="0" w:color="auto"/>
                                                <w:bottom w:val="none" w:sz="0" w:space="0" w:color="auto"/>
                                                <w:right w:val="none" w:sz="0" w:space="0" w:color="auto"/>
                                              </w:divBdr>
                                            </w:div>
                                          </w:divsChild>
                                        </w:div>
                                        <w:div w:id="1450706983">
                                          <w:marLeft w:val="0"/>
                                          <w:marRight w:val="0"/>
                                          <w:marTop w:val="180"/>
                                          <w:marBottom w:val="180"/>
                                          <w:divBdr>
                                            <w:top w:val="none" w:sz="0" w:space="0" w:color="auto"/>
                                            <w:left w:val="none" w:sz="0" w:space="0" w:color="auto"/>
                                            <w:bottom w:val="none" w:sz="0" w:space="0" w:color="auto"/>
                                            <w:right w:val="none" w:sz="0" w:space="0" w:color="auto"/>
                                          </w:divBdr>
                                          <w:divsChild>
                                            <w:div w:id="416942326">
                                              <w:marLeft w:val="480"/>
                                              <w:marRight w:val="0"/>
                                              <w:marTop w:val="0"/>
                                              <w:marBottom w:val="0"/>
                                              <w:divBdr>
                                                <w:top w:val="none" w:sz="0" w:space="0" w:color="auto"/>
                                                <w:left w:val="none" w:sz="0" w:space="0" w:color="auto"/>
                                                <w:bottom w:val="none" w:sz="0" w:space="0" w:color="auto"/>
                                                <w:right w:val="none" w:sz="0" w:space="0" w:color="auto"/>
                                              </w:divBdr>
                                            </w:div>
                                          </w:divsChild>
                                        </w:div>
                                        <w:div w:id="2017146114">
                                          <w:marLeft w:val="0"/>
                                          <w:marRight w:val="0"/>
                                          <w:marTop w:val="180"/>
                                          <w:marBottom w:val="0"/>
                                          <w:divBdr>
                                            <w:top w:val="none" w:sz="0" w:space="0" w:color="auto"/>
                                            <w:left w:val="none" w:sz="0" w:space="0" w:color="auto"/>
                                            <w:bottom w:val="none" w:sz="0" w:space="0" w:color="auto"/>
                                            <w:right w:val="none" w:sz="0" w:space="0" w:color="auto"/>
                                          </w:divBdr>
                                          <w:divsChild>
                                            <w:div w:id="1845777313">
                                              <w:marLeft w:val="480"/>
                                              <w:marRight w:val="0"/>
                                              <w:marTop w:val="0"/>
                                              <w:marBottom w:val="0"/>
                                              <w:divBdr>
                                                <w:top w:val="none" w:sz="0" w:space="0" w:color="auto"/>
                                                <w:left w:val="none" w:sz="0" w:space="0" w:color="auto"/>
                                                <w:bottom w:val="none" w:sz="0" w:space="0" w:color="auto"/>
                                                <w:right w:val="none" w:sz="0" w:space="0" w:color="auto"/>
                                              </w:divBdr>
                                              <w:divsChild>
                                                <w:div w:id="1732725748">
                                                  <w:marLeft w:val="0"/>
                                                  <w:marRight w:val="0"/>
                                                  <w:marTop w:val="0"/>
                                                  <w:marBottom w:val="0"/>
                                                  <w:divBdr>
                                                    <w:top w:val="none" w:sz="0" w:space="0" w:color="auto"/>
                                                    <w:left w:val="none" w:sz="0" w:space="0" w:color="auto"/>
                                                    <w:bottom w:val="none" w:sz="0" w:space="0" w:color="auto"/>
                                                    <w:right w:val="none" w:sz="0" w:space="0" w:color="auto"/>
                                                  </w:divBdr>
                                                  <w:divsChild>
                                                    <w:div w:id="1434285600">
                                                      <w:marLeft w:val="0"/>
                                                      <w:marRight w:val="0"/>
                                                      <w:marTop w:val="0"/>
                                                      <w:marBottom w:val="0"/>
                                                      <w:divBdr>
                                                        <w:top w:val="none" w:sz="0" w:space="0" w:color="auto"/>
                                                        <w:left w:val="none" w:sz="0" w:space="0" w:color="auto"/>
                                                        <w:bottom w:val="none" w:sz="0" w:space="0" w:color="auto"/>
                                                        <w:right w:val="none" w:sz="0" w:space="0" w:color="auto"/>
                                                      </w:divBdr>
                                                      <w:divsChild>
                                                        <w:div w:id="150975911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098178">
                              <w:marLeft w:val="0"/>
                              <w:marRight w:val="0"/>
                              <w:marTop w:val="180"/>
                              <w:marBottom w:val="180"/>
                              <w:divBdr>
                                <w:top w:val="none" w:sz="0" w:space="0" w:color="auto"/>
                                <w:left w:val="none" w:sz="0" w:space="0" w:color="auto"/>
                                <w:bottom w:val="none" w:sz="0" w:space="0" w:color="auto"/>
                                <w:right w:val="none" w:sz="0" w:space="0" w:color="auto"/>
                              </w:divBdr>
                              <w:divsChild>
                                <w:div w:id="393551462">
                                  <w:marLeft w:val="480"/>
                                  <w:marRight w:val="0"/>
                                  <w:marTop w:val="0"/>
                                  <w:marBottom w:val="0"/>
                                  <w:divBdr>
                                    <w:top w:val="none" w:sz="0" w:space="0" w:color="auto"/>
                                    <w:left w:val="none" w:sz="0" w:space="0" w:color="auto"/>
                                    <w:bottom w:val="none" w:sz="0" w:space="0" w:color="auto"/>
                                    <w:right w:val="none" w:sz="0" w:space="0" w:color="auto"/>
                                  </w:divBdr>
                                </w:div>
                              </w:divsChild>
                            </w:div>
                            <w:div w:id="1531794383">
                              <w:marLeft w:val="0"/>
                              <w:marRight w:val="0"/>
                              <w:marTop w:val="180"/>
                              <w:marBottom w:val="0"/>
                              <w:divBdr>
                                <w:top w:val="none" w:sz="0" w:space="0" w:color="auto"/>
                                <w:left w:val="none" w:sz="0" w:space="0" w:color="auto"/>
                                <w:bottom w:val="none" w:sz="0" w:space="0" w:color="auto"/>
                                <w:right w:val="none" w:sz="0" w:space="0" w:color="auto"/>
                              </w:divBdr>
                              <w:divsChild>
                                <w:div w:id="15771333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915150">
      <w:bodyDiv w:val="1"/>
      <w:marLeft w:val="0"/>
      <w:marRight w:val="0"/>
      <w:marTop w:val="0"/>
      <w:marBottom w:val="0"/>
      <w:divBdr>
        <w:top w:val="none" w:sz="0" w:space="0" w:color="auto"/>
        <w:left w:val="none" w:sz="0" w:space="0" w:color="auto"/>
        <w:bottom w:val="none" w:sz="0" w:space="0" w:color="auto"/>
        <w:right w:val="none" w:sz="0" w:space="0" w:color="auto"/>
      </w:divBdr>
      <w:divsChild>
        <w:div w:id="519857402">
          <w:marLeft w:val="480"/>
          <w:marRight w:val="0"/>
          <w:marTop w:val="0"/>
          <w:marBottom w:val="0"/>
          <w:divBdr>
            <w:top w:val="none" w:sz="0" w:space="0" w:color="auto"/>
            <w:left w:val="none" w:sz="0" w:space="0" w:color="auto"/>
            <w:bottom w:val="none" w:sz="0" w:space="0" w:color="auto"/>
            <w:right w:val="none" w:sz="0" w:space="0" w:color="auto"/>
          </w:divBdr>
          <w:divsChild>
            <w:div w:id="1125007765">
              <w:marLeft w:val="0"/>
              <w:marRight w:val="0"/>
              <w:marTop w:val="0"/>
              <w:marBottom w:val="0"/>
              <w:divBdr>
                <w:top w:val="none" w:sz="0" w:space="0" w:color="auto"/>
                <w:left w:val="none" w:sz="0" w:space="0" w:color="auto"/>
                <w:bottom w:val="none" w:sz="0" w:space="0" w:color="auto"/>
                <w:right w:val="none" w:sz="0" w:space="0" w:color="auto"/>
              </w:divBdr>
              <w:divsChild>
                <w:div w:id="645284616">
                  <w:marLeft w:val="0"/>
                  <w:marRight w:val="0"/>
                  <w:marTop w:val="210"/>
                  <w:marBottom w:val="210"/>
                  <w:divBdr>
                    <w:top w:val="none" w:sz="0" w:space="0" w:color="auto"/>
                    <w:left w:val="none" w:sz="0" w:space="0" w:color="auto"/>
                    <w:bottom w:val="none" w:sz="0" w:space="0" w:color="auto"/>
                    <w:right w:val="none" w:sz="0" w:space="0" w:color="auto"/>
                  </w:divBdr>
                  <w:divsChild>
                    <w:div w:id="829297826">
                      <w:marLeft w:val="480"/>
                      <w:marRight w:val="0"/>
                      <w:marTop w:val="0"/>
                      <w:marBottom w:val="0"/>
                      <w:divBdr>
                        <w:top w:val="none" w:sz="0" w:space="0" w:color="auto"/>
                        <w:left w:val="none" w:sz="0" w:space="0" w:color="auto"/>
                        <w:bottom w:val="none" w:sz="0" w:space="0" w:color="auto"/>
                        <w:right w:val="none" w:sz="0" w:space="0" w:color="auto"/>
                      </w:divBdr>
                      <w:divsChild>
                        <w:div w:id="1565801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87249260">
                  <w:marLeft w:val="0"/>
                  <w:marRight w:val="0"/>
                  <w:marTop w:val="210"/>
                  <w:marBottom w:val="210"/>
                  <w:divBdr>
                    <w:top w:val="none" w:sz="0" w:space="0" w:color="auto"/>
                    <w:left w:val="none" w:sz="0" w:space="0" w:color="auto"/>
                    <w:bottom w:val="none" w:sz="0" w:space="0" w:color="auto"/>
                    <w:right w:val="none" w:sz="0" w:space="0" w:color="auto"/>
                  </w:divBdr>
                  <w:divsChild>
                    <w:div w:id="929462997">
                      <w:marLeft w:val="480"/>
                      <w:marRight w:val="0"/>
                      <w:marTop w:val="0"/>
                      <w:marBottom w:val="0"/>
                      <w:divBdr>
                        <w:top w:val="none" w:sz="0" w:space="0" w:color="auto"/>
                        <w:left w:val="none" w:sz="0" w:space="0" w:color="auto"/>
                        <w:bottom w:val="none" w:sz="0" w:space="0" w:color="auto"/>
                        <w:right w:val="none" w:sz="0" w:space="0" w:color="auto"/>
                      </w:divBdr>
                    </w:div>
                  </w:divsChild>
                </w:div>
                <w:div w:id="402222615">
                  <w:marLeft w:val="0"/>
                  <w:marRight w:val="0"/>
                  <w:marTop w:val="210"/>
                  <w:marBottom w:val="210"/>
                  <w:divBdr>
                    <w:top w:val="none" w:sz="0" w:space="0" w:color="auto"/>
                    <w:left w:val="none" w:sz="0" w:space="0" w:color="auto"/>
                    <w:bottom w:val="none" w:sz="0" w:space="0" w:color="auto"/>
                    <w:right w:val="none" w:sz="0" w:space="0" w:color="auto"/>
                  </w:divBdr>
                  <w:divsChild>
                    <w:div w:id="485972475">
                      <w:marLeft w:val="480"/>
                      <w:marRight w:val="0"/>
                      <w:marTop w:val="0"/>
                      <w:marBottom w:val="0"/>
                      <w:divBdr>
                        <w:top w:val="none" w:sz="0" w:space="0" w:color="auto"/>
                        <w:left w:val="none" w:sz="0" w:space="0" w:color="auto"/>
                        <w:bottom w:val="none" w:sz="0" w:space="0" w:color="auto"/>
                        <w:right w:val="none" w:sz="0" w:space="0" w:color="auto"/>
                      </w:divBdr>
                    </w:div>
                  </w:divsChild>
                </w:div>
                <w:div w:id="436799518">
                  <w:marLeft w:val="0"/>
                  <w:marRight w:val="0"/>
                  <w:marTop w:val="210"/>
                  <w:marBottom w:val="210"/>
                  <w:divBdr>
                    <w:top w:val="none" w:sz="0" w:space="0" w:color="auto"/>
                    <w:left w:val="none" w:sz="0" w:space="0" w:color="auto"/>
                    <w:bottom w:val="none" w:sz="0" w:space="0" w:color="auto"/>
                    <w:right w:val="none" w:sz="0" w:space="0" w:color="auto"/>
                  </w:divBdr>
                  <w:divsChild>
                    <w:div w:id="344095289">
                      <w:marLeft w:val="480"/>
                      <w:marRight w:val="0"/>
                      <w:marTop w:val="0"/>
                      <w:marBottom w:val="0"/>
                      <w:divBdr>
                        <w:top w:val="none" w:sz="0" w:space="0" w:color="auto"/>
                        <w:left w:val="none" w:sz="0" w:space="0" w:color="auto"/>
                        <w:bottom w:val="none" w:sz="0" w:space="0" w:color="auto"/>
                        <w:right w:val="none" w:sz="0" w:space="0" w:color="auto"/>
                      </w:divBdr>
                    </w:div>
                  </w:divsChild>
                </w:div>
                <w:div w:id="14311498">
                  <w:marLeft w:val="0"/>
                  <w:marRight w:val="0"/>
                  <w:marTop w:val="210"/>
                  <w:marBottom w:val="210"/>
                  <w:divBdr>
                    <w:top w:val="none" w:sz="0" w:space="0" w:color="auto"/>
                    <w:left w:val="none" w:sz="0" w:space="0" w:color="auto"/>
                    <w:bottom w:val="none" w:sz="0" w:space="0" w:color="auto"/>
                    <w:right w:val="none" w:sz="0" w:space="0" w:color="auto"/>
                  </w:divBdr>
                  <w:divsChild>
                    <w:div w:id="1920628321">
                      <w:marLeft w:val="480"/>
                      <w:marRight w:val="0"/>
                      <w:marTop w:val="0"/>
                      <w:marBottom w:val="0"/>
                      <w:divBdr>
                        <w:top w:val="none" w:sz="0" w:space="0" w:color="auto"/>
                        <w:left w:val="none" w:sz="0" w:space="0" w:color="auto"/>
                        <w:bottom w:val="none" w:sz="0" w:space="0" w:color="auto"/>
                        <w:right w:val="none" w:sz="0" w:space="0" w:color="auto"/>
                      </w:divBdr>
                      <w:divsChild>
                        <w:div w:id="651328223">
                          <w:marLeft w:val="0"/>
                          <w:marRight w:val="0"/>
                          <w:marTop w:val="0"/>
                          <w:marBottom w:val="0"/>
                          <w:divBdr>
                            <w:top w:val="none" w:sz="0" w:space="0" w:color="auto"/>
                            <w:left w:val="none" w:sz="0" w:space="0" w:color="auto"/>
                            <w:bottom w:val="none" w:sz="0" w:space="0" w:color="auto"/>
                            <w:right w:val="none" w:sz="0" w:space="0" w:color="auto"/>
                          </w:divBdr>
                          <w:divsChild>
                            <w:div w:id="406339556">
                              <w:marLeft w:val="0"/>
                              <w:marRight w:val="0"/>
                              <w:marTop w:val="0"/>
                              <w:marBottom w:val="0"/>
                              <w:divBdr>
                                <w:top w:val="none" w:sz="0" w:space="0" w:color="auto"/>
                                <w:left w:val="none" w:sz="0" w:space="0" w:color="auto"/>
                                <w:bottom w:val="none" w:sz="0" w:space="0" w:color="auto"/>
                                <w:right w:val="none" w:sz="0" w:space="0" w:color="auto"/>
                              </w:divBdr>
                              <w:divsChild>
                                <w:div w:id="160676838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098486">
                  <w:marLeft w:val="0"/>
                  <w:marRight w:val="0"/>
                  <w:marTop w:val="210"/>
                  <w:marBottom w:val="210"/>
                  <w:divBdr>
                    <w:top w:val="none" w:sz="0" w:space="0" w:color="auto"/>
                    <w:left w:val="none" w:sz="0" w:space="0" w:color="auto"/>
                    <w:bottom w:val="none" w:sz="0" w:space="0" w:color="auto"/>
                    <w:right w:val="none" w:sz="0" w:space="0" w:color="auto"/>
                  </w:divBdr>
                  <w:divsChild>
                    <w:div w:id="691956559">
                      <w:marLeft w:val="480"/>
                      <w:marRight w:val="0"/>
                      <w:marTop w:val="0"/>
                      <w:marBottom w:val="0"/>
                      <w:divBdr>
                        <w:top w:val="none" w:sz="0" w:space="0" w:color="auto"/>
                        <w:left w:val="none" w:sz="0" w:space="0" w:color="auto"/>
                        <w:bottom w:val="none" w:sz="0" w:space="0" w:color="auto"/>
                        <w:right w:val="none" w:sz="0" w:space="0" w:color="auto"/>
                      </w:divBdr>
                    </w:div>
                  </w:divsChild>
                </w:div>
                <w:div w:id="1208681840">
                  <w:marLeft w:val="0"/>
                  <w:marRight w:val="0"/>
                  <w:marTop w:val="210"/>
                  <w:marBottom w:val="210"/>
                  <w:divBdr>
                    <w:top w:val="none" w:sz="0" w:space="0" w:color="auto"/>
                    <w:left w:val="none" w:sz="0" w:space="0" w:color="auto"/>
                    <w:bottom w:val="none" w:sz="0" w:space="0" w:color="auto"/>
                    <w:right w:val="none" w:sz="0" w:space="0" w:color="auto"/>
                  </w:divBdr>
                  <w:divsChild>
                    <w:div w:id="1510947996">
                      <w:marLeft w:val="480"/>
                      <w:marRight w:val="0"/>
                      <w:marTop w:val="0"/>
                      <w:marBottom w:val="0"/>
                      <w:divBdr>
                        <w:top w:val="none" w:sz="0" w:space="0" w:color="auto"/>
                        <w:left w:val="none" w:sz="0" w:space="0" w:color="auto"/>
                        <w:bottom w:val="none" w:sz="0" w:space="0" w:color="auto"/>
                        <w:right w:val="none" w:sz="0" w:space="0" w:color="auto"/>
                      </w:divBdr>
                      <w:divsChild>
                        <w:div w:id="495149462">
                          <w:marLeft w:val="0"/>
                          <w:marRight w:val="0"/>
                          <w:marTop w:val="0"/>
                          <w:marBottom w:val="0"/>
                          <w:divBdr>
                            <w:top w:val="none" w:sz="0" w:space="0" w:color="auto"/>
                            <w:left w:val="none" w:sz="0" w:space="0" w:color="auto"/>
                            <w:bottom w:val="none" w:sz="0" w:space="0" w:color="auto"/>
                            <w:right w:val="none" w:sz="0" w:space="0" w:color="auto"/>
                          </w:divBdr>
                          <w:divsChild>
                            <w:div w:id="1268273236">
                              <w:marLeft w:val="0"/>
                              <w:marRight w:val="0"/>
                              <w:marTop w:val="210"/>
                              <w:marBottom w:val="210"/>
                              <w:divBdr>
                                <w:top w:val="none" w:sz="0" w:space="0" w:color="auto"/>
                                <w:left w:val="none" w:sz="0" w:space="0" w:color="auto"/>
                                <w:bottom w:val="none" w:sz="0" w:space="0" w:color="auto"/>
                                <w:right w:val="none" w:sz="0" w:space="0" w:color="auto"/>
                              </w:divBdr>
                              <w:divsChild>
                                <w:div w:id="555891765">
                                  <w:marLeft w:val="480"/>
                                  <w:marRight w:val="0"/>
                                  <w:marTop w:val="0"/>
                                  <w:marBottom w:val="0"/>
                                  <w:divBdr>
                                    <w:top w:val="none" w:sz="0" w:space="0" w:color="auto"/>
                                    <w:left w:val="none" w:sz="0" w:space="0" w:color="auto"/>
                                    <w:bottom w:val="none" w:sz="0" w:space="0" w:color="auto"/>
                                    <w:right w:val="none" w:sz="0" w:space="0" w:color="auto"/>
                                  </w:divBdr>
                                  <w:divsChild>
                                    <w:div w:id="1802268434">
                                      <w:marLeft w:val="0"/>
                                      <w:marRight w:val="0"/>
                                      <w:marTop w:val="0"/>
                                      <w:marBottom w:val="0"/>
                                      <w:divBdr>
                                        <w:top w:val="none" w:sz="0" w:space="0" w:color="auto"/>
                                        <w:left w:val="none" w:sz="0" w:space="0" w:color="auto"/>
                                        <w:bottom w:val="none" w:sz="0" w:space="0" w:color="auto"/>
                                        <w:right w:val="none" w:sz="0" w:space="0" w:color="auto"/>
                                      </w:divBdr>
                                      <w:divsChild>
                                        <w:div w:id="1258366446">
                                          <w:marLeft w:val="0"/>
                                          <w:marRight w:val="0"/>
                                          <w:marTop w:val="210"/>
                                          <w:marBottom w:val="210"/>
                                          <w:divBdr>
                                            <w:top w:val="none" w:sz="0" w:space="0" w:color="auto"/>
                                            <w:left w:val="none" w:sz="0" w:space="0" w:color="auto"/>
                                            <w:bottom w:val="none" w:sz="0" w:space="0" w:color="auto"/>
                                            <w:right w:val="none" w:sz="0" w:space="0" w:color="auto"/>
                                          </w:divBdr>
                                          <w:divsChild>
                                            <w:div w:id="55512947">
                                              <w:marLeft w:val="480"/>
                                              <w:marRight w:val="0"/>
                                              <w:marTop w:val="0"/>
                                              <w:marBottom w:val="0"/>
                                              <w:divBdr>
                                                <w:top w:val="none" w:sz="0" w:space="0" w:color="auto"/>
                                                <w:left w:val="none" w:sz="0" w:space="0" w:color="auto"/>
                                                <w:bottom w:val="none" w:sz="0" w:space="0" w:color="auto"/>
                                                <w:right w:val="none" w:sz="0" w:space="0" w:color="auto"/>
                                              </w:divBdr>
                                            </w:div>
                                          </w:divsChild>
                                        </w:div>
                                        <w:div w:id="309334074">
                                          <w:marLeft w:val="0"/>
                                          <w:marRight w:val="0"/>
                                          <w:marTop w:val="210"/>
                                          <w:marBottom w:val="210"/>
                                          <w:divBdr>
                                            <w:top w:val="none" w:sz="0" w:space="0" w:color="auto"/>
                                            <w:left w:val="none" w:sz="0" w:space="0" w:color="auto"/>
                                            <w:bottom w:val="none" w:sz="0" w:space="0" w:color="auto"/>
                                            <w:right w:val="none" w:sz="0" w:space="0" w:color="auto"/>
                                          </w:divBdr>
                                          <w:divsChild>
                                            <w:div w:id="666979517">
                                              <w:marLeft w:val="480"/>
                                              <w:marRight w:val="0"/>
                                              <w:marTop w:val="0"/>
                                              <w:marBottom w:val="0"/>
                                              <w:divBdr>
                                                <w:top w:val="none" w:sz="0" w:space="0" w:color="auto"/>
                                                <w:left w:val="none" w:sz="0" w:space="0" w:color="auto"/>
                                                <w:bottom w:val="none" w:sz="0" w:space="0" w:color="auto"/>
                                                <w:right w:val="none" w:sz="0" w:space="0" w:color="auto"/>
                                              </w:divBdr>
                                            </w:div>
                                          </w:divsChild>
                                        </w:div>
                                        <w:div w:id="1139105921">
                                          <w:marLeft w:val="0"/>
                                          <w:marRight w:val="0"/>
                                          <w:marTop w:val="210"/>
                                          <w:marBottom w:val="0"/>
                                          <w:divBdr>
                                            <w:top w:val="none" w:sz="0" w:space="0" w:color="auto"/>
                                            <w:left w:val="none" w:sz="0" w:space="0" w:color="auto"/>
                                            <w:bottom w:val="none" w:sz="0" w:space="0" w:color="auto"/>
                                            <w:right w:val="none" w:sz="0" w:space="0" w:color="auto"/>
                                          </w:divBdr>
                                          <w:divsChild>
                                            <w:div w:id="43170222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037344">
                              <w:marLeft w:val="0"/>
                              <w:marRight w:val="0"/>
                              <w:marTop w:val="210"/>
                              <w:marBottom w:val="210"/>
                              <w:divBdr>
                                <w:top w:val="none" w:sz="0" w:space="0" w:color="auto"/>
                                <w:left w:val="none" w:sz="0" w:space="0" w:color="auto"/>
                                <w:bottom w:val="none" w:sz="0" w:space="0" w:color="auto"/>
                                <w:right w:val="none" w:sz="0" w:space="0" w:color="auto"/>
                              </w:divBdr>
                              <w:divsChild>
                                <w:div w:id="276959382">
                                  <w:marLeft w:val="480"/>
                                  <w:marRight w:val="0"/>
                                  <w:marTop w:val="0"/>
                                  <w:marBottom w:val="0"/>
                                  <w:divBdr>
                                    <w:top w:val="none" w:sz="0" w:space="0" w:color="auto"/>
                                    <w:left w:val="none" w:sz="0" w:space="0" w:color="auto"/>
                                    <w:bottom w:val="none" w:sz="0" w:space="0" w:color="auto"/>
                                    <w:right w:val="none" w:sz="0" w:space="0" w:color="auto"/>
                                  </w:divBdr>
                                  <w:divsChild>
                                    <w:div w:id="232355852">
                                      <w:marLeft w:val="0"/>
                                      <w:marRight w:val="0"/>
                                      <w:marTop w:val="0"/>
                                      <w:marBottom w:val="0"/>
                                      <w:divBdr>
                                        <w:top w:val="none" w:sz="0" w:space="0" w:color="auto"/>
                                        <w:left w:val="none" w:sz="0" w:space="0" w:color="auto"/>
                                        <w:bottom w:val="none" w:sz="0" w:space="0" w:color="auto"/>
                                        <w:right w:val="none" w:sz="0" w:space="0" w:color="auto"/>
                                      </w:divBdr>
                                      <w:divsChild>
                                        <w:div w:id="230431839">
                                          <w:marLeft w:val="0"/>
                                          <w:marRight w:val="0"/>
                                          <w:marTop w:val="210"/>
                                          <w:marBottom w:val="210"/>
                                          <w:divBdr>
                                            <w:top w:val="none" w:sz="0" w:space="0" w:color="auto"/>
                                            <w:left w:val="none" w:sz="0" w:space="0" w:color="auto"/>
                                            <w:bottom w:val="none" w:sz="0" w:space="0" w:color="auto"/>
                                            <w:right w:val="none" w:sz="0" w:space="0" w:color="auto"/>
                                          </w:divBdr>
                                          <w:divsChild>
                                            <w:div w:id="1427773415">
                                              <w:marLeft w:val="480"/>
                                              <w:marRight w:val="0"/>
                                              <w:marTop w:val="0"/>
                                              <w:marBottom w:val="0"/>
                                              <w:divBdr>
                                                <w:top w:val="none" w:sz="0" w:space="0" w:color="auto"/>
                                                <w:left w:val="none" w:sz="0" w:space="0" w:color="auto"/>
                                                <w:bottom w:val="none" w:sz="0" w:space="0" w:color="auto"/>
                                                <w:right w:val="none" w:sz="0" w:space="0" w:color="auto"/>
                                              </w:divBdr>
                                            </w:div>
                                          </w:divsChild>
                                        </w:div>
                                        <w:div w:id="1413697772">
                                          <w:marLeft w:val="0"/>
                                          <w:marRight w:val="0"/>
                                          <w:marTop w:val="210"/>
                                          <w:marBottom w:val="0"/>
                                          <w:divBdr>
                                            <w:top w:val="none" w:sz="0" w:space="0" w:color="auto"/>
                                            <w:left w:val="none" w:sz="0" w:space="0" w:color="auto"/>
                                            <w:bottom w:val="none" w:sz="0" w:space="0" w:color="auto"/>
                                            <w:right w:val="none" w:sz="0" w:space="0" w:color="auto"/>
                                          </w:divBdr>
                                          <w:divsChild>
                                            <w:div w:id="16636212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793252">
                              <w:marLeft w:val="0"/>
                              <w:marRight w:val="0"/>
                              <w:marTop w:val="210"/>
                              <w:marBottom w:val="210"/>
                              <w:divBdr>
                                <w:top w:val="none" w:sz="0" w:space="0" w:color="auto"/>
                                <w:left w:val="none" w:sz="0" w:space="0" w:color="auto"/>
                                <w:bottom w:val="none" w:sz="0" w:space="0" w:color="auto"/>
                                <w:right w:val="none" w:sz="0" w:space="0" w:color="auto"/>
                              </w:divBdr>
                              <w:divsChild>
                                <w:div w:id="2042315556">
                                  <w:marLeft w:val="480"/>
                                  <w:marRight w:val="0"/>
                                  <w:marTop w:val="0"/>
                                  <w:marBottom w:val="0"/>
                                  <w:divBdr>
                                    <w:top w:val="none" w:sz="0" w:space="0" w:color="auto"/>
                                    <w:left w:val="none" w:sz="0" w:space="0" w:color="auto"/>
                                    <w:bottom w:val="none" w:sz="0" w:space="0" w:color="auto"/>
                                    <w:right w:val="none" w:sz="0" w:space="0" w:color="auto"/>
                                  </w:divBdr>
                                  <w:divsChild>
                                    <w:div w:id="1908105679">
                                      <w:marLeft w:val="0"/>
                                      <w:marRight w:val="0"/>
                                      <w:marTop w:val="0"/>
                                      <w:marBottom w:val="0"/>
                                      <w:divBdr>
                                        <w:top w:val="none" w:sz="0" w:space="0" w:color="auto"/>
                                        <w:left w:val="none" w:sz="0" w:space="0" w:color="auto"/>
                                        <w:bottom w:val="none" w:sz="0" w:space="0" w:color="auto"/>
                                        <w:right w:val="none" w:sz="0" w:space="0" w:color="auto"/>
                                      </w:divBdr>
                                      <w:divsChild>
                                        <w:div w:id="1489204439">
                                          <w:marLeft w:val="0"/>
                                          <w:marRight w:val="0"/>
                                          <w:marTop w:val="210"/>
                                          <w:marBottom w:val="210"/>
                                          <w:divBdr>
                                            <w:top w:val="none" w:sz="0" w:space="0" w:color="auto"/>
                                            <w:left w:val="none" w:sz="0" w:space="0" w:color="auto"/>
                                            <w:bottom w:val="none" w:sz="0" w:space="0" w:color="auto"/>
                                            <w:right w:val="none" w:sz="0" w:space="0" w:color="auto"/>
                                          </w:divBdr>
                                          <w:divsChild>
                                            <w:div w:id="1778721243">
                                              <w:marLeft w:val="480"/>
                                              <w:marRight w:val="0"/>
                                              <w:marTop w:val="0"/>
                                              <w:marBottom w:val="0"/>
                                              <w:divBdr>
                                                <w:top w:val="none" w:sz="0" w:space="0" w:color="auto"/>
                                                <w:left w:val="none" w:sz="0" w:space="0" w:color="auto"/>
                                                <w:bottom w:val="none" w:sz="0" w:space="0" w:color="auto"/>
                                                <w:right w:val="none" w:sz="0" w:space="0" w:color="auto"/>
                                              </w:divBdr>
                                            </w:div>
                                          </w:divsChild>
                                        </w:div>
                                        <w:div w:id="2110730203">
                                          <w:marLeft w:val="0"/>
                                          <w:marRight w:val="0"/>
                                          <w:marTop w:val="210"/>
                                          <w:marBottom w:val="0"/>
                                          <w:divBdr>
                                            <w:top w:val="none" w:sz="0" w:space="0" w:color="auto"/>
                                            <w:left w:val="none" w:sz="0" w:space="0" w:color="auto"/>
                                            <w:bottom w:val="none" w:sz="0" w:space="0" w:color="auto"/>
                                            <w:right w:val="none" w:sz="0" w:space="0" w:color="auto"/>
                                          </w:divBdr>
                                          <w:divsChild>
                                            <w:div w:id="207199466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50316">
                              <w:marLeft w:val="0"/>
                              <w:marRight w:val="0"/>
                              <w:marTop w:val="210"/>
                              <w:marBottom w:val="210"/>
                              <w:divBdr>
                                <w:top w:val="none" w:sz="0" w:space="0" w:color="auto"/>
                                <w:left w:val="none" w:sz="0" w:space="0" w:color="auto"/>
                                <w:bottom w:val="none" w:sz="0" w:space="0" w:color="auto"/>
                                <w:right w:val="none" w:sz="0" w:space="0" w:color="auto"/>
                              </w:divBdr>
                              <w:divsChild>
                                <w:div w:id="1993559837">
                                  <w:marLeft w:val="480"/>
                                  <w:marRight w:val="0"/>
                                  <w:marTop w:val="0"/>
                                  <w:marBottom w:val="0"/>
                                  <w:divBdr>
                                    <w:top w:val="none" w:sz="0" w:space="0" w:color="auto"/>
                                    <w:left w:val="none" w:sz="0" w:space="0" w:color="auto"/>
                                    <w:bottom w:val="none" w:sz="0" w:space="0" w:color="auto"/>
                                    <w:right w:val="none" w:sz="0" w:space="0" w:color="auto"/>
                                  </w:divBdr>
                                </w:div>
                              </w:divsChild>
                            </w:div>
                            <w:div w:id="1923099986">
                              <w:marLeft w:val="0"/>
                              <w:marRight w:val="0"/>
                              <w:marTop w:val="210"/>
                              <w:marBottom w:val="210"/>
                              <w:divBdr>
                                <w:top w:val="none" w:sz="0" w:space="0" w:color="auto"/>
                                <w:left w:val="none" w:sz="0" w:space="0" w:color="auto"/>
                                <w:bottom w:val="none" w:sz="0" w:space="0" w:color="auto"/>
                                <w:right w:val="none" w:sz="0" w:space="0" w:color="auto"/>
                              </w:divBdr>
                              <w:divsChild>
                                <w:div w:id="668363576">
                                  <w:marLeft w:val="480"/>
                                  <w:marRight w:val="0"/>
                                  <w:marTop w:val="0"/>
                                  <w:marBottom w:val="0"/>
                                  <w:divBdr>
                                    <w:top w:val="none" w:sz="0" w:space="0" w:color="auto"/>
                                    <w:left w:val="none" w:sz="0" w:space="0" w:color="auto"/>
                                    <w:bottom w:val="none" w:sz="0" w:space="0" w:color="auto"/>
                                    <w:right w:val="none" w:sz="0" w:space="0" w:color="auto"/>
                                  </w:divBdr>
                                </w:div>
                              </w:divsChild>
                            </w:div>
                            <w:div w:id="1939098849">
                              <w:marLeft w:val="0"/>
                              <w:marRight w:val="0"/>
                              <w:marTop w:val="210"/>
                              <w:marBottom w:val="210"/>
                              <w:divBdr>
                                <w:top w:val="none" w:sz="0" w:space="0" w:color="auto"/>
                                <w:left w:val="none" w:sz="0" w:space="0" w:color="auto"/>
                                <w:bottom w:val="none" w:sz="0" w:space="0" w:color="auto"/>
                                <w:right w:val="none" w:sz="0" w:space="0" w:color="auto"/>
                              </w:divBdr>
                              <w:divsChild>
                                <w:div w:id="784808620">
                                  <w:marLeft w:val="480"/>
                                  <w:marRight w:val="0"/>
                                  <w:marTop w:val="0"/>
                                  <w:marBottom w:val="0"/>
                                  <w:divBdr>
                                    <w:top w:val="none" w:sz="0" w:space="0" w:color="auto"/>
                                    <w:left w:val="none" w:sz="0" w:space="0" w:color="auto"/>
                                    <w:bottom w:val="none" w:sz="0" w:space="0" w:color="auto"/>
                                    <w:right w:val="none" w:sz="0" w:space="0" w:color="auto"/>
                                  </w:divBdr>
                                </w:div>
                              </w:divsChild>
                            </w:div>
                            <w:div w:id="1650472598">
                              <w:marLeft w:val="0"/>
                              <w:marRight w:val="0"/>
                              <w:marTop w:val="210"/>
                              <w:marBottom w:val="210"/>
                              <w:divBdr>
                                <w:top w:val="none" w:sz="0" w:space="0" w:color="auto"/>
                                <w:left w:val="none" w:sz="0" w:space="0" w:color="auto"/>
                                <w:bottom w:val="none" w:sz="0" w:space="0" w:color="auto"/>
                                <w:right w:val="none" w:sz="0" w:space="0" w:color="auto"/>
                              </w:divBdr>
                              <w:divsChild>
                                <w:div w:id="1620406396">
                                  <w:marLeft w:val="480"/>
                                  <w:marRight w:val="0"/>
                                  <w:marTop w:val="0"/>
                                  <w:marBottom w:val="0"/>
                                  <w:divBdr>
                                    <w:top w:val="none" w:sz="0" w:space="0" w:color="auto"/>
                                    <w:left w:val="none" w:sz="0" w:space="0" w:color="auto"/>
                                    <w:bottom w:val="none" w:sz="0" w:space="0" w:color="auto"/>
                                    <w:right w:val="none" w:sz="0" w:space="0" w:color="auto"/>
                                  </w:divBdr>
                                </w:div>
                              </w:divsChild>
                            </w:div>
                            <w:div w:id="2066634949">
                              <w:marLeft w:val="0"/>
                              <w:marRight w:val="0"/>
                              <w:marTop w:val="210"/>
                              <w:marBottom w:val="210"/>
                              <w:divBdr>
                                <w:top w:val="none" w:sz="0" w:space="0" w:color="auto"/>
                                <w:left w:val="none" w:sz="0" w:space="0" w:color="auto"/>
                                <w:bottom w:val="none" w:sz="0" w:space="0" w:color="auto"/>
                                <w:right w:val="none" w:sz="0" w:space="0" w:color="auto"/>
                              </w:divBdr>
                              <w:divsChild>
                                <w:div w:id="1011756956">
                                  <w:marLeft w:val="480"/>
                                  <w:marRight w:val="0"/>
                                  <w:marTop w:val="0"/>
                                  <w:marBottom w:val="0"/>
                                  <w:divBdr>
                                    <w:top w:val="none" w:sz="0" w:space="0" w:color="auto"/>
                                    <w:left w:val="none" w:sz="0" w:space="0" w:color="auto"/>
                                    <w:bottom w:val="none" w:sz="0" w:space="0" w:color="auto"/>
                                    <w:right w:val="none" w:sz="0" w:space="0" w:color="auto"/>
                                  </w:divBdr>
                                </w:div>
                              </w:divsChild>
                            </w:div>
                            <w:div w:id="970475105">
                              <w:marLeft w:val="0"/>
                              <w:marRight w:val="0"/>
                              <w:marTop w:val="210"/>
                              <w:marBottom w:val="0"/>
                              <w:divBdr>
                                <w:top w:val="none" w:sz="0" w:space="0" w:color="auto"/>
                                <w:left w:val="none" w:sz="0" w:space="0" w:color="auto"/>
                                <w:bottom w:val="none" w:sz="0" w:space="0" w:color="auto"/>
                                <w:right w:val="none" w:sz="0" w:space="0" w:color="auto"/>
                              </w:divBdr>
                              <w:divsChild>
                                <w:div w:id="1320382907">
                                  <w:marLeft w:val="480"/>
                                  <w:marRight w:val="0"/>
                                  <w:marTop w:val="0"/>
                                  <w:marBottom w:val="0"/>
                                  <w:divBdr>
                                    <w:top w:val="none" w:sz="0" w:space="0" w:color="auto"/>
                                    <w:left w:val="none" w:sz="0" w:space="0" w:color="auto"/>
                                    <w:bottom w:val="none" w:sz="0" w:space="0" w:color="auto"/>
                                    <w:right w:val="none" w:sz="0" w:space="0" w:color="auto"/>
                                  </w:divBdr>
                                  <w:divsChild>
                                    <w:div w:id="21592725">
                                      <w:marLeft w:val="0"/>
                                      <w:marRight w:val="0"/>
                                      <w:marTop w:val="0"/>
                                      <w:marBottom w:val="0"/>
                                      <w:divBdr>
                                        <w:top w:val="none" w:sz="0" w:space="0" w:color="auto"/>
                                        <w:left w:val="none" w:sz="0" w:space="0" w:color="auto"/>
                                        <w:bottom w:val="none" w:sz="0" w:space="0" w:color="auto"/>
                                        <w:right w:val="none" w:sz="0" w:space="0" w:color="auto"/>
                                      </w:divBdr>
                                      <w:divsChild>
                                        <w:div w:id="987199413">
                                          <w:marLeft w:val="0"/>
                                          <w:marRight w:val="0"/>
                                          <w:marTop w:val="0"/>
                                          <w:marBottom w:val="0"/>
                                          <w:divBdr>
                                            <w:top w:val="none" w:sz="0" w:space="0" w:color="auto"/>
                                            <w:left w:val="none" w:sz="0" w:space="0" w:color="auto"/>
                                            <w:bottom w:val="none" w:sz="0" w:space="0" w:color="auto"/>
                                            <w:right w:val="none" w:sz="0" w:space="0" w:color="auto"/>
                                          </w:divBdr>
                                          <w:divsChild>
                                            <w:div w:id="4145921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43186">
                  <w:marLeft w:val="0"/>
                  <w:marRight w:val="0"/>
                  <w:marTop w:val="210"/>
                  <w:marBottom w:val="210"/>
                  <w:divBdr>
                    <w:top w:val="none" w:sz="0" w:space="0" w:color="auto"/>
                    <w:left w:val="none" w:sz="0" w:space="0" w:color="auto"/>
                    <w:bottom w:val="none" w:sz="0" w:space="0" w:color="auto"/>
                    <w:right w:val="none" w:sz="0" w:space="0" w:color="auto"/>
                  </w:divBdr>
                  <w:divsChild>
                    <w:div w:id="839076214">
                      <w:marLeft w:val="480"/>
                      <w:marRight w:val="0"/>
                      <w:marTop w:val="0"/>
                      <w:marBottom w:val="0"/>
                      <w:divBdr>
                        <w:top w:val="none" w:sz="0" w:space="0" w:color="auto"/>
                        <w:left w:val="none" w:sz="0" w:space="0" w:color="auto"/>
                        <w:bottom w:val="none" w:sz="0" w:space="0" w:color="auto"/>
                        <w:right w:val="none" w:sz="0" w:space="0" w:color="auto"/>
                      </w:divBdr>
                    </w:div>
                  </w:divsChild>
                </w:div>
                <w:div w:id="494960050">
                  <w:marLeft w:val="0"/>
                  <w:marRight w:val="0"/>
                  <w:marTop w:val="210"/>
                  <w:marBottom w:val="0"/>
                  <w:divBdr>
                    <w:top w:val="none" w:sz="0" w:space="0" w:color="auto"/>
                    <w:left w:val="none" w:sz="0" w:space="0" w:color="auto"/>
                    <w:bottom w:val="none" w:sz="0" w:space="0" w:color="auto"/>
                    <w:right w:val="none" w:sz="0" w:space="0" w:color="auto"/>
                  </w:divBdr>
                  <w:divsChild>
                    <w:div w:id="13227345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74531">
      <w:bodyDiv w:val="1"/>
      <w:marLeft w:val="0"/>
      <w:marRight w:val="0"/>
      <w:marTop w:val="0"/>
      <w:marBottom w:val="0"/>
      <w:divBdr>
        <w:top w:val="none" w:sz="0" w:space="0" w:color="auto"/>
        <w:left w:val="none" w:sz="0" w:space="0" w:color="auto"/>
        <w:bottom w:val="none" w:sz="0" w:space="0" w:color="auto"/>
        <w:right w:val="none" w:sz="0" w:space="0" w:color="auto"/>
      </w:divBdr>
    </w:div>
    <w:div w:id="1682124530">
      <w:bodyDiv w:val="1"/>
      <w:marLeft w:val="0"/>
      <w:marRight w:val="0"/>
      <w:marTop w:val="0"/>
      <w:marBottom w:val="0"/>
      <w:divBdr>
        <w:top w:val="none" w:sz="0" w:space="0" w:color="auto"/>
        <w:left w:val="none" w:sz="0" w:space="0" w:color="auto"/>
        <w:bottom w:val="none" w:sz="0" w:space="0" w:color="auto"/>
        <w:right w:val="none" w:sz="0" w:space="0" w:color="auto"/>
      </w:divBdr>
      <w:divsChild>
        <w:div w:id="695230960">
          <w:marLeft w:val="0"/>
          <w:marRight w:val="0"/>
          <w:marTop w:val="60"/>
          <w:marBottom w:val="0"/>
          <w:divBdr>
            <w:top w:val="none" w:sz="0" w:space="0" w:color="auto"/>
            <w:left w:val="none" w:sz="0" w:space="0" w:color="auto"/>
            <w:bottom w:val="none" w:sz="0" w:space="0" w:color="auto"/>
            <w:right w:val="none" w:sz="0" w:space="0" w:color="auto"/>
          </w:divBdr>
          <w:divsChild>
            <w:div w:id="561596373">
              <w:marLeft w:val="0"/>
              <w:marRight w:val="0"/>
              <w:marTop w:val="0"/>
              <w:marBottom w:val="210"/>
              <w:divBdr>
                <w:top w:val="none" w:sz="0" w:space="0" w:color="auto"/>
                <w:left w:val="none" w:sz="0" w:space="0" w:color="auto"/>
                <w:bottom w:val="none" w:sz="0" w:space="0" w:color="auto"/>
                <w:right w:val="none" w:sz="0" w:space="0" w:color="auto"/>
              </w:divBdr>
            </w:div>
            <w:div w:id="1892957356">
              <w:marLeft w:val="0"/>
              <w:marRight w:val="0"/>
              <w:marTop w:val="0"/>
              <w:marBottom w:val="0"/>
              <w:divBdr>
                <w:top w:val="none" w:sz="0" w:space="0" w:color="auto"/>
                <w:left w:val="none" w:sz="0" w:space="0" w:color="auto"/>
                <w:bottom w:val="none" w:sz="0" w:space="0" w:color="auto"/>
                <w:right w:val="none" w:sz="0" w:space="0" w:color="auto"/>
              </w:divBdr>
              <w:divsChild>
                <w:div w:id="642544154">
                  <w:marLeft w:val="0"/>
                  <w:marRight w:val="0"/>
                  <w:marTop w:val="210"/>
                  <w:marBottom w:val="210"/>
                  <w:divBdr>
                    <w:top w:val="none" w:sz="0" w:space="0" w:color="auto"/>
                    <w:left w:val="none" w:sz="0" w:space="0" w:color="auto"/>
                    <w:bottom w:val="none" w:sz="0" w:space="0" w:color="auto"/>
                    <w:right w:val="none" w:sz="0" w:space="0" w:color="auto"/>
                  </w:divBdr>
                  <w:divsChild>
                    <w:div w:id="326904322">
                      <w:marLeft w:val="480"/>
                      <w:marRight w:val="0"/>
                      <w:marTop w:val="0"/>
                      <w:marBottom w:val="0"/>
                      <w:divBdr>
                        <w:top w:val="none" w:sz="0" w:space="0" w:color="auto"/>
                        <w:left w:val="none" w:sz="0" w:space="0" w:color="auto"/>
                        <w:bottom w:val="none" w:sz="0" w:space="0" w:color="auto"/>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sChild>
                            <w:div w:id="1269434494">
                              <w:marLeft w:val="0"/>
                              <w:marRight w:val="0"/>
                              <w:marTop w:val="210"/>
                              <w:marBottom w:val="210"/>
                              <w:divBdr>
                                <w:top w:val="none" w:sz="0" w:space="0" w:color="auto"/>
                                <w:left w:val="none" w:sz="0" w:space="0" w:color="auto"/>
                                <w:bottom w:val="none" w:sz="0" w:space="0" w:color="auto"/>
                                <w:right w:val="none" w:sz="0" w:space="0" w:color="auto"/>
                              </w:divBdr>
                              <w:divsChild>
                                <w:div w:id="10948593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de360.com/print/CA0614?guid=9213626" TargetMode="External"/><Relationship Id="rId13" Type="http://schemas.openxmlformats.org/officeDocument/2006/relationships/comments" Target="comments.xml"/><Relationship Id="rId18" Type="http://schemas.openxmlformats.org/officeDocument/2006/relationships/hyperlink" Target="https://ecode360.com/print/27645878" TargetMode="External"/><Relationship Id="rId26" Type="http://schemas.openxmlformats.org/officeDocument/2006/relationships/hyperlink" Target="https://ecode360.com/print/9213714" TargetMode="External"/><Relationship Id="rId3" Type="http://schemas.openxmlformats.org/officeDocument/2006/relationships/webSettings" Target="webSettings.xml"/><Relationship Id="rId21" Type="http://schemas.openxmlformats.org/officeDocument/2006/relationships/hyperlink" Target="https://ecode360.com/print/27645881" TargetMode="External"/><Relationship Id="rId34" Type="http://schemas.microsoft.com/office/2011/relationships/people" Target="people.xml"/><Relationship Id="rId7" Type="http://schemas.openxmlformats.org/officeDocument/2006/relationships/hyperlink" Target="https://ecode360.com/print/CA0614?guid=9213626" TargetMode="External"/><Relationship Id="rId12" Type="http://schemas.openxmlformats.org/officeDocument/2006/relationships/hyperlink" Target="https://ecode360.com/print/27645873" TargetMode="External"/><Relationship Id="rId17" Type="http://schemas.openxmlformats.org/officeDocument/2006/relationships/hyperlink" Target="https://ecode360.com/print/27645877" TargetMode="External"/><Relationship Id="rId25" Type="http://schemas.openxmlformats.org/officeDocument/2006/relationships/hyperlink" Target="https://ecode360.com/print/27645889" TargetMode="External"/><Relationship Id="rId2" Type="http://schemas.openxmlformats.org/officeDocument/2006/relationships/settings" Target="settings.xml"/><Relationship Id="rId16" Type="http://schemas.openxmlformats.org/officeDocument/2006/relationships/hyperlink" Target="https://ecode360.com/print/27645876" TargetMode="External"/><Relationship Id="rId20" Type="http://schemas.openxmlformats.org/officeDocument/2006/relationships/hyperlink" Target="https://ecode360.com/print/27645880" TargetMode="External"/><Relationship Id="rId29" Type="http://schemas.openxmlformats.org/officeDocument/2006/relationships/hyperlink" Target="https://ecode360.com/print/CA0614?guid=9067068,9067061,9067067,9067079" TargetMode="External"/><Relationship Id="rId1" Type="http://schemas.openxmlformats.org/officeDocument/2006/relationships/styles" Target="styles.xml"/><Relationship Id="rId6" Type="http://schemas.openxmlformats.org/officeDocument/2006/relationships/hyperlink" Target="https://ecode360.com/print/15732983" TargetMode="External"/><Relationship Id="rId11" Type="http://schemas.openxmlformats.org/officeDocument/2006/relationships/hyperlink" Target="https://ecode360.com/print/27645872" TargetMode="External"/><Relationship Id="rId24" Type="http://schemas.openxmlformats.org/officeDocument/2006/relationships/hyperlink" Target="https://ecode360.com/print/CA0614?guid=9213626" TargetMode="External"/><Relationship Id="rId32" Type="http://schemas.openxmlformats.org/officeDocument/2006/relationships/theme" Target="theme/theme1.xml"/><Relationship Id="rId5" Type="http://schemas.openxmlformats.org/officeDocument/2006/relationships/hyperlink" Target="https://ecode360.com/print/9213627" TargetMode="External"/><Relationship Id="rId15" Type="http://schemas.openxmlformats.org/officeDocument/2006/relationships/hyperlink" Target="https://ecode360.com/print/27645875" TargetMode="External"/><Relationship Id="rId23" Type="http://schemas.openxmlformats.org/officeDocument/2006/relationships/hyperlink" Target="https://ecode360.com/print/CA0614?guid=9213626" TargetMode="External"/><Relationship Id="rId28" Type="http://schemas.openxmlformats.org/officeDocument/2006/relationships/hyperlink" Target="https://ecode360.com/print/9214182" TargetMode="External"/><Relationship Id="rId36" Type="http://schemas.microsoft.com/office/2011/relationships/commentsExtended" Target="commentsExtended.xml"/><Relationship Id="rId10" Type="http://schemas.openxmlformats.org/officeDocument/2006/relationships/hyperlink" Target="https://ecode360.com/print/15732985" TargetMode="External"/><Relationship Id="rId19" Type="http://schemas.openxmlformats.org/officeDocument/2006/relationships/hyperlink" Target="https://ecode360.com/print/27645879" TargetMode="External"/><Relationship Id="rId31" Type="http://schemas.openxmlformats.org/officeDocument/2006/relationships/fontTable" Target="fontTable.xml"/><Relationship Id="rId4" Type="http://schemas.openxmlformats.org/officeDocument/2006/relationships/hyperlink" Target="https://ecode360.com/print/CA0614?guid=9213626" TargetMode="External"/><Relationship Id="rId9" Type="http://schemas.openxmlformats.org/officeDocument/2006/relationships/hyperlink" Target="https://ecode360.com/print/15732984" TargetMode="External"/><Relationship Id="rId14" Type="http://schemas.openxmlformats.org/officeDocument/2006/relationships/hyperlink" Target="https://ecode360.com/print/27645874" TargetMode="External"/><Relationship Id="rId22" Type="http://schemas.openxmlformats.org/officeDocument/2006/relationships/hyperlink" Target="https://ecode360.com/print/27645887" TargetMode="External"/><Relationship Id="rId27" Type="http://schemas.openxmlformats.org/officeDocument/2006/relationships/hyperlink" Target="https://ecode360.com/print/27645890" TargetMode="External"/><Relationship Id="rId30" Type="http://schemas.openxmlformats.org/officeDocument/2006/relationships/hyperlink" Target="https://ecode360.com/print/CA0614?guid=9067068,9067061,9067067,9067079" TargetMode="Externa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Zoning Inspector</dc:creator>
  <cp:lastModifiedBy>jchrisman</cp:lastModifiedBy>
  <cp:revision>2</cp:revision>
  <cp:lastPrinted>2018-10-24T15:25:00Z</cp:lastPrinted>
  <dcterms:created xsi:type="dcterms:W3CDTF">2018-11-28T15:40:00Z</dcterms:created>
  <dcterms:modified xsi:type="dcterms:W3CDTF">2018-11-28T15:40:00Z</dcterms:modified>
</cp:coreProperties>
</file>