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4F955" w14:textId="77777777" w:rsidR="00B92D81" w:rsidRPr="003E028C" w:rsidRDefault="00B92D81" w:rsidP="00B92D81">
      <w:pPr>
        <w:shd w:val="clear" w:color="auto" w:fill="FFFFFF"/>
        <w:spacing w:after="0" w:line="240" w:lineRule="auto"/>
        <w:jc w:val="center"/>
        <w:rPr>
          <w:rFonts w:ascii="Bookman Old Style" w:eastAsia="Times New Roman" w:hAnsi="Bookman Old Style" w:cs="Arial"/>
          <w:b/>
          <w:color w:val="333333"/>
          <w:sz w:val="44"/>
          <w:szCs w:val="32"/>
        </w:rPr>
      </w:pPr>
      <w:r w:rsidRPr="003E028C">
        <w:rPr>
          <w:rFonts w:ascii="Bookman Old Style" w:eastAsia="Times New Roman" w:hAnsi="Bookman Old Style" w:cs="Arial"/>
          <w:b/>
          <w:color w:val="333333"/>
          <w:sz w:val="44"/>
          <w:szCs w:val="32"/>
        </w:rPr>
        <w:t>DRAFT:</w:t>
      </w:r>
    </w:p>
    <w:p w14:paraId="10ADF039" w14:textId="77777777" w:rsidR="00C16E78" w:rsidRDefault="00C16E78" w:rsidP="003C173C">
      <w:pPr>
        <w:shd w:val="clear" w:color="auto" w:fill="FFFFFF"/>
        <w:spacing w:after="0" w:line="240" w:lineRule="auto"/>
        <w:jc w:val="center"/>
        <w:rPr>
          <w:rFonts w:ascii="Bookman Old Style" w:eastAsia="Times New Roman" w:hAnsi="Bookman Old Style" w:cs="Arial"/>
          <w:color w:val="333333"/>
          <w:sz w:val="36"/>
          <w:szCs w:val="27"/>
        </w:rPr>
      </w:pPr>
      <w:bookmarkStart w:id="0" w:name="_Hlk522201501"/>
      <w:r>
        <w:rPr>
          <w:rFonts w:ascii="Bookman Old Style" w:eastAsia="Times New Roman" w:hAnsi="Bookman Old Style" w:cs="Arial"/>
          <w:color w:val="333333"/>
          <w:sz w:val="36"/>
          <w:szCs w:val="27"/>
        </w:rPr>
        <w:t xml:space="preserve">Town of Canandaigua </w:t>
      </w:r>
    </w:p>
    <w:p w14:paraId="7BE572FA" w14:textId="77777777" w:rsidR="003C173C" w:rsidRPr="003C173C" w:rsidRDefault="00095931" w:rsidP="003C173C">
      <w:pPr>
        <w:shd w:val="clear" w:color="auto" w:fill="FFFFFF"/>
        <w:spacing w:after="0" w:line="240" w:lineRule="auto"/>
        <w:jc w:val="center"/>
        <w:rPr>
          <w:rFonts w:ascii="Bookman Old Style" w:eastAsia="Times New Roman" w:hAnsi="Bookman Old Style" w:cs="Arial"/>
          <w:color w:val="333333"/>
          <w:sz w:val="36"/>
          <w:szCs w:val="27"/>
        </w:rPr>
      </w:pPr>
      <w:r>
        <w:rPr>
          <w:rFonts w:ascii="Bookman Old Style" w:eastAsia="Times New Roman" w:hAnsi="Bookman Old Style" w:cs="Arial"/>
          <w:color w:val="333333"/>
          <w:sz w:val="36"/>
          <w:szCs w:val="27"/>
        </w:rPr>
        <w:t xml:space="preserve">Agricultural Enhancement </w:t>
      </w:r>
      <w:r w:rsidR="00C16E78">
        <w:rPr>
          <w:rFonts w:ascii="Bookman Old Style" w:eastAsia="Times New Roman" w:hAnsi="Bookman Old Style" w:cs="Arial"/>
          <w:color w:val="333333"/>
          <w:sz w:val="36"/>
          <w:szCs w:val="27"/>
        </w:rPr>
        <w:t>Act</w:t>
      </w:r>
      <w:bookmarkEnd w:id="0"/>
    </w:p>
    <w:p w14:paraId="2C78CA79" w14:textId="4CB7D320" w:rsidR="00B92D81" w:rsidRPr="003E028C" w:rsidRDefault="00B92D81" w:rsidP="003E028C">
      <w:pPr>
        <w:spacing w:before="270" w:after="100" w:afterAutospacing="1" w:line="240" w:lineRule="auto"/>
        <w:jc w:val="center"/>
        <w:outlineLvl w:val="1"/>
        <w:rPr>
          <w:rFonts w:ascii="Bookman Old Style" w:hAnsi="Bookman Old Style"/>
        </w:rPr>
      </w:pPr>
      <w:r w:rsidRPr="003E028C">
        <w:rPr>
          <w:rFonts w:ascii="Bookman Old Style" w:eastAsia="Times New Roman" w:hAnsi="Bookman Old Style" w:cs="Arial"/>
          <w:i/>
          <w:color w:val="333333"/>
          <w:sz w:val="20"/>
          <w:szCs w:val="27"/>
        </w:rPr>
        <w:t xml:space="preserve">LAST REVISED </w:t>
      </w:r>
      <w:r w:rsidR="003664B4" w:rsidRPr="003E028C">
        <w:rPr>
          <w:rFonts w:ascii="Bookman Old Style" w:eastAsia="Times New Roman" w:hAnsi="Bookman Old Style" w:cs="Arial"/>
          <w:i/>
          <w:color w:val="333333"/>
          <w:sz w:val="20"/>
          <w:szCs w:val="27"/>
        </w:rPr>
        <w:fldChar w:fldCharType="begin"/>
      </w:r>
      <w:r w:rsidRPr="003E028C">
        <w:rPr>
          <w:rFonts w:ascii="Bookman Old Style" w:eastAsia="Times New Roman" w:hAnsi="Bookman Old Style" w:cs="Arial"/>
          <w:i/>
          <w:color w:val="333333"/>
          <w:sz w:val="20"/>
          <w:szCs w:val="27"/>
        </w:rPr>
        <w:instrText xml:space="preserve"> DATE \@ "M/d/yyyy" </w:instrText>
      </w:r>
      <w:r w:rsidR="003664B4" w:rsidRPr="003E028C">
        <w:rPr>
          <w:rFonts w:ascii="Bookman Old Style" w:eastAsia="Times New Roman" w:hAnsi="Bookman Old Style" w:cs="Arial"/>
          <w:i/>
          <w:color w:val="333333"/>
          <w:sz w:val="20"/>
          <w:szCs w:val="27"/>
        </w:rPr>
        <w:fldChar w:fldCharType="separate"/>
      </w:r>
      <w:ins w:id="1" w:author="Zoning Inspector" w:date="2019-03-19T16:39:00Z">
        <w:r w:rsidR="00C02634">
          <w:rPr>
            <w:rFonts w:ascii="Bookman Old Style" w:eastAsia="Times New Roman" w:hAnsi="Bookman Old Style" w:cs="Arial"/>
            <w:i/>
            <w:noProof/>
            <w:color w:val="333333"/>
            <w:sz w:val="20"/>
            <w:szCs w:val="27"/>
          </w:rPr>
          <w:t>3/19/2019</w:t>
        </w:r>
      </w:ins>
      <w:r w:rsidR="003664B4" w:rsidRPr="003E028C">
        <w:rPr>
          <w:rFonts w:ascii="Bookman Old Style" w:eastAsia="Times New Roman" w:hAnsi="Bookman Old Style" w:cs="Arial"/>
          <w:i/>
          <w:color w:val="333333"/>
          <w:sz w:val="20"/>
          <w:szCs w:val="27"/>
        </w:rPr>
        <w:fldChar w:fldCharType="end"/>
      </w:r>
    </w:p>
    <w:p w14:paraId="30FC3BEE" w14:textId="77777777" w:rsidR="00095931" w:rsidRPr="00095931" w:rsidRDefault="00353E57" w:rsidP="00095931">
      <w:pPr>
        <w:rPr>
          <w:rFonts w:ascii="Bookman Old Style" w:hAnsi="Bookman Old Style"/>
          <w:b/>
          <w:bCs/>
        </w:rPr>
      </w:pPr>
      <w:hyperlink r:id="rId8" w:anchor="9049317" w:history="1">
        <w:r w:rsidR="00095931" w:rsidRPr="00095931">
          <w:rPr>
            <w:rStyle w:val="Hyperlink"/>
            <w:rFonts w:ascii="Bookman Old Style" w:hAnsi="Bookman Old Style"/>
          </w:rPr>
          <w:t>§ 1-17</w:t>
        </w:r>
        <w:r w:rsidR="00095931" w:rsidRPr="00095931">
          <w:rPr>
            <w:rStyle w:val="Hyperlink"/>
            <w:rFonts w:ascii="Bookman Old Style" w:hAnsi="Bookman Old Style"/>
            <w:b/>
            <w:bCs/>
          </w:rPr>
          <w:t>Definitions.</w:t>
        </w:r>
      </w:hyperlink>
    </w:p>
    <w:p w14:paraId="5793E73C" w14:textId="77777777" w:rsidR="00095931" w:rsidRPr="00095931" w:rsidRDefault="00095931" w:rsidP="00095931">
      <w:pPr>
        <w:rPr>
          <w:rFonts w:ascii="Bookman Old Style" w:hAnsi="Bookman Old Style"/>
        </w:rPr>
      </w:pPr>
      <w:r w:rsidRPr="00095931">
        <w:rPr>
          <w:rFonts w:ascii="Bookman Old Style" w:hAnsi="Bookman Old Style"/>
        </w:rPr>
        <w:t>Except as otherwise provided herein, words and terms used in the T</w:t>
      </w:r>
      <w:bookmarkStart w:id="2" w:name="_GoBack"/>
      <w:bookmarkEnd w:id="2"/>
      <w:r w:rsidRPr="00095931">
        <w:rPr>
          <w:rFonts w:ascii="Bookman Old Style" w:hAnsi="Bookman Old Style"/>
        </w:rPr>
        <w:t>own Code shall have their usual and customary meanings. As used in this Code, the following terms shall have the meanings indicated:</w:t>
      </w:r>
    </w:p>
    <w:commentRangeStart w:id="3"/>
    <w:p w14:paraId="601AD777" w14:textId="77777777" w:rsidR="00E975DB" w:rsidRPr="00E975DB" w:rsidRDefault="003664B4" w:rsidP="00E975DB">
      <w:pPr>
        <w:rPr>
          <w:rFonts w:ascii="Bookman Old Style" w:hAnsi="Bookman Old Style"/>
          <w:b/>
          <w:bCs/>
        </w:rPr>
      </w:pPr>
      <w:r>
        <w:rPr>
          <w:rStyle w:val="Hyperlink"/>
          <w:rFonts w:ascii="Bookman Old Style" w:hAnsi="Bookman Old Style"/>
          <w:b/>
          <w:bCs/>
        </w:rPr>
        <w:fldChar w:fldCharType="begin"/>
      </w:r>
      <w:r w:rsidR="00235494">
        <w:rPr>
          <w:rStyle w:val="Hyperlink"/>
          <w:rFonts w:ascii="Bookman Old Style" w:hAnsi="Bookman Old Style"/>
          <w:b/>
          <w:bCs/>
        </w:rPr>
        <w:instrText xml:space="preserve"> HYPERLINK "https://ecode360.com/9049357" \l "9049357" </w:instrText>
      </w:r>
      <w:r>
        <w:rPr>
          <w:rStyle w:val="Hyperlink"/>
          <w:rFonts w:ascii="Bookman Old Style" w:hAnsi="Bookman Old Style"/>
          <w:b/>
          <w:bCs/>
        </w:rPr>
        <w:fldChar w:fldCharType="separate"/>
      </w:r>
      <w:r w:rsidR="00E975DB" w:rsidRPr="00E975DB">
        <w:rPr>
          <w:rStyle w:val="Hyperlink"/>
          <w:rFonts w:ascii="Bookman Old Style" w:hAnsi="Bookman Old Style"/>
          <w:b/>
          <w:bCs/>
        </w:rPr>
        <w:t>AGRICULTURAL DATA STATEMENT</w:t>
      </w:r>
      <w:r>
        <w:rPr>
          <w:rStyle w:val="Hyperlink"/>
          <w:rFonts w:ascii="Bookman Old Style" w:hAnsi="Bookman Old Style"/>
          <w:b/>
          <w:bCs/>
        </w:rPr>
        <w:fldChar w:fldCharType="end"/>
      </w:r>
      <w:commentRangeEnd w:id="3"/>
      <w:r w:rsidR="000938FA">
        <w:rPr>
          <w:rStyle w:val="CommentReference"/>
        </w:rPr>
        <w:commentReference w:id="3"/>
      </w:r>
    </w:p>
    <w:p w14:paraId="00C8D4F0" w14:textId="54067428" w:rsidR="00E975DB" w:rsidRPr="00E975DB" w:rsidRDefault="00353E57" w:rsidP="00E975DB">
      <w:pPr>
        <w:rPr>
          <w:rFonts w:ascii="Bookman Old Style" w:hAnsi="Bookman Old Style"/>
        </w:rPr>
      </w:pPr>
      <w:ins w:id="4" w:author="Zoning Inspector" w:date="2019-03-19T16:41:00Z">
        <w:r>
          <w:rPr>
            <w:rFonts w:ascii="Bookman Old Style" w:hAnsi="Bookman Old Style"/>
          </w:rPr>
          <w:t>A statement as</w:t>
        </w:r>
      </w:ins>
      <w:ins w:id="5" w:author="Zoning Inspector" w:date="2019-03-19T16:42:00Z">
        <w:r>
          <w:rPr>
            <w:rFonts w:ascii="Bookman Old Style" w:hAnsi="Bookman Old Style"/>
          </w:rPr>
          <w:t xml:space="preserve"> defined in</w:t>
        </w:r>
      </w:ins>
      <w:ins w:id="6" w:author="Zoning Inspector" w:date="2019-03-19T16:44:00Z">
        <w:r>
          <w:rPr>
            <w:rFonts w:ascii="Bookman Old Style" w:hAnsi="Bookman Old Style"/>
          </w:rPr>
          <w:t xml:space="preserve"> Section</w:t>
        </w:r>
      </w:ins>
      <w:ins w:id="7" w:author="Zoning Inspector" w:date="2019-03-19T16:42:00Z">
        <w:r>
          <w:rPr>
            <w:rFonts w:ascii="Bookman Old Style" w:hAnsi="Bookman Old Style"/>
          </w:rPr>
          <w:t xml:space="preserve"> </w:t>
        </w:r>
      </w:ins>
      <w:ins w:id="8" w:author="Zoning Inspector" w:date="2019-03-19T16:44:00Z">
        <w:r w:rsidRPr="00353E57">
          <w:rPr>
            <w:rFonts w:ascii="Bookman Old Style" w:hAnsi="Bookman Old Style"/>
          </w:rPr>
          <w:t>§ 301</w:t>
        </w:r>
        <w:r>
          <w:rPr>
            <w:rFonts w:ascii="Bookman Old Style" w:hAnsi="Bookman Old Style"/>
          </w:rPr>
          <w:t xml:space="preserve"> of New York State Agriculture and Markets Law </w:t>
        </w:r>
      </w:ins>
      <w:del w:id="9" w:author="Zoning Inspector" w:date="2019-03-06T16:34:00Z">
        <w:r w:rsidR="00E975DB" w:rsidRPr="00E975DB" w:rsidDel="00517824">
          <w:rPr>
            <w:rFonts w:ascii="Bookman Old Style" w:hAnsi="Bookman Old Style"/>
          </w:rPr>
          <w:delText>An identification of farm operations within an agricultural district located within 500 feet of the boundary of property upon which an action requiring municipal review and approval by the Planning Board, Zoning Board of Appeals or Town Board pursuant to Article 16 of the Town Law is proposed, as provided in Agriculture and Markets Law § 305-A</w:delText>
        </w:r>
      </w:del>
      <w:del w:id="10" w:author="Zoning Inspector" w:date="2019-03-19T16:44:00Z">
        <w:r w:rsidR="00E975DB" w:rsidRPr="00E975DB" w:rsidDel="00353E57">
          <w:rPr>
            <w:rFonts w:ascii="Bookman Old Style" w:hAnsi="Bookman Old Style"/>
          </w:rPr>
          <w:delText>.</w:delText>
        </w:r>
      </w:del>
    </w:p>
    <w:p w14:paraId="43FA7927" w14:textId="77777777" w:rsidR="00E975DB" w:rsidRPr="00E975DB" w:rsidRDefault="00353E57" w:rsidP="00E975DB">
      <w:pPr>
        <w:rPr>
          <w:rFonts w:ascii="Bookman Old Style" w:hAnsi="Bookman Old Style"/>
          <w:b/>
          <w:bCs/>
        </w:rPr>
      </w:pPr>
      <w:hyperlink r:id="rId12" w:anchor="9049358" w:history="1">
        <w:r w:rsidR="00E975DB" w:rsidRPr="00E975DB">
          <w:rPr>
            <w:rStyle w:val="Hyperlink"/>
            <w:rFonts w:ascii="Bookman Old Style" w:hAnsi="Bookman Old Style"/>
            <w:b/>
            <w:bCs/>
          </w:rPr>
          <w:t>AGRICULTURAL OR FARMING ACTIVITIES</w:t>
        </w:r>
      </w:hyperlink>
    </w:p>
    <w:p w14:paraId="7B06B6DA" w14:textId="77777777" w:rsidR="00E975DB" w:rsidRPr="00E975DB" w:rsidDel="004D2985" w:rsidRDefault="004D2985" w:rsidP="00E975DB">
      <w:pPr>
        <w:rPr>
          <w:del w:id="11" w:author="Zoning Inspector" w:date="2018-08-16T15:18:00Z"/>
          <w:rFonts w:ascii="Bookman Old Style" w:hAnsi="Bookman Old Style"/>
        </w:rPr>
      </w:pPr>
      <w:commentRangeStart w:id="12"/>
      <w:ins w:id="13" w:author="Zoning Inspector" w:date="2018-08-16T15:18:00Z">
        <w:r>
          <w:rPr>
            <w:rFonts w:ascii="Bookman Old Style" w:hAnsi="Bookman Old Style"/>
          </w:rPr>
          <w:t xml:space="preserve">See “Agricultural </w:t>
        </w:r>
        <w:proofErr w:type="spellStart"/>
        <w:r>
          <w:rPr>
            <w:rFonts w:ascii="Bookman Old Style" w:hAnsi="Bookman Old Style"/>
          </w:rPr>
          <w:t>Use”</w:t>
        </w:r>
      </w:ins>
      <w:del w:id="14" w:author="Zoning Inspector" w:date="2018-08-16T15:18:00Z">
        <w:r w:rsidR="00E975DB" w:rsidRPr="00E975DB" w:rsidDel="004D2985">
          <w:rPr>
            <w:rFonts w:ascii="Bookman Old Style" w:hAnsi="Bookman Old Style"/>
          </w:rPr>
          <w:delText>The use of the land for agricultural purposes including, but not limited to: dairying, pasturage, fruit and vegetable farms, nurseries, animal and poultry husbandry, and the necessary accessory uses for storage; provided, however, that the operation of any such accessory use shall be incidental to that of the principal agricultural activities.</w:delText>
        </w:r>
      </w:del>
      <w:commentRangeEnd w:id="12"/>
      <w:r w:rsidR="00D93223">
        <w:rPr>
          <w:rStyle w:val="CommentReference"/>
        </w:rPr>
        <w:commentReference w:id="12"/>
      </w:r>
    </w:p>
    <w:p w14:paraId="4BA1BE15" w14:textId="77777777" w:rsidR="00E975DB" w:rsidRPr="00E975DB" w:rsidRDefault="00353E57" w:rsidP="00E975DB">
      <w:pPr>
        <w:rPr>
          <w:rFonts w:ascii="Bookman Old Style" w:hAnsi="Bookman Old Style"/>
          <w:b/>
          <w:bCs/>
        </w:rPr>
      </w:pPr>
      <w:hyperlink r:id="rId13" w:anchor="9049359" w:history="1">
        <w:r w:rsidR="00E975DB" w:rsidRPr="00E975DB">
          <w:rPr>
            <w:rStyle w:val="Hyperlink"/>
            <w:rFonts w:ascii="Bookman Old Style" w:hAnsi="Bookman Old Style"/>
            <w:b/>
            <w:bCs/>
          </w:rPr>
          <w:t>AGRICULTURAL</w:t>
        </w:r>
        <w:proofErr w:type="spellEnd"/>
        <w:r w:rsidR="00E975DB" w:rsidRPr="00E975DB">
          <w:rPr>
            <w:rStyle w:val="Hyperlink"/>
            <w:rFonts w:ascii="Bookman Old Style" w:hAnsi="Bookman Old Style"/>
            <w:b/>
            <w:bCs/>
          </w:rPr>
          <w:t xml:space="preserve"> STRUCTURE</w:t>
        </w:r>
      </w:hyperlink>
    </w:p>
    <w:p w14:paraId="17061342" w14:textId="77777777" w:rsidR="00E975DB" w:rsidRPr="00E975DB" w:rsidRDefault="004771ED" w:rsidP="00E975DB">
      <w:pPr>
        <w:rPr>
          <w:rFonts w:ascii="Bookman Old Style" w:hAnsi="Bookman Old Style"/>
        </w:rPr>
      </w:pPr>
      <w:commentRangeStart w:id="15"/>
      <w:ins w:id="16" w:author="Zoning Inspector" w:date="2018-08-16T15:34:00Z">
        <w:r>
          <w:rPr>
            <w:rFonts w:ascii="Bookman Old Style" w:hAnsi="Bookman Old Style"/>
          </w:rPr>
          <w:t>See “Building, Agricultural”</w:t>
        </w:r>
      </w:ins>
      <w:del w:id="17" w:author="Zoning Inspector" w:date="2018-08-16T15:34:00Z">
        <w:r w:rsidR="00E975DB" w:rsidRPr="00E975DB" w:rsidDel="004771ED">
          <w:rPr>
            <w:rFonts w:ascii="Bookman Old Style" w:hAnsi="Bookman Old Style"/>
          </w:rPr>
          <w:delText>Any barn, stable, shed, silo, garage, fruit and vegetable stand or other building or structure directly and customarily associated with agricultural use</w:delText>
        </w:r>
      </w:del>
      <w:r w:rsidR="00E975DB" w:rsidRPr="00E975DB">
        <w:rPr>
          <w:rFonts w:ascii="Bookman Old Style" w:hAnsi="Bookman Old Style"/>
        </w:rPr>
        <w:t>.</w:t>
      </w:r>
      <w:commentRangeEnd w:id="15"/>
      <w:r w:rsidR="00D93223">
        <w:rPr>
          <w:rStyle w:val="CommentReference"/>
        </w:rPr>
        <w:commentReference w:id="15"/>
      </w:r>
    </w:p>
    <w:p w14:paraId="5F1D8678" w14:textId="77777777" w:rsidR="00E975DB" w:rsidRPr="00E975DB" w:rsidRDefault="00E975DB" w:rsidP="00E975DB">
      <w:pPr>
        <w:rPr>
          <w:rFonts w:ascii="Bookman Old Style" w:hAnsi="Bookman Old Style"/>
        </w:rPr>
      </w:pPr>
      <w:r w:rsidRPr="00E975DB">
        <w:rPr>
          <w:rFonts w:ascii="Bookman Old Style" w:hAnsi="Bookman Old Style"/>
        </w:rPr>
        <w:t>[Added 7-25-2005 by L.L. No. 7-2005]</w:t>
      </w:r>
    </w:p>
    <w:p w14:paraId="0ABC8BFA" w14:textId="77777777" w:rsidR="00E975DB" w:rsidRPr="00E975DB" w:rsidRDefault="00353E57" w:rsidP="00E975DB">
      <w:pPr>
        <w:rPr>
          <w:rFonts w:ascii="Bookman Old Style" w:hAnsi="Bookman Old Style"/>
          <w:b/>
          <w:bCs/>
        </w:rPr>
      </w:pPr>
      <w:hyperlink r:id="rId14" w:anchor="9049360" w:history="1">
        <w:r w:rsidR="00E975DB" w:rsidRPr="00E975DB">
          <w:rPr>
            <w:rStyle w:val="Hyperlink"/>
            <w:rFonts w:ascii="Bookman Old Style" w:hAnsi="Bookman Old Style"/>
            <w:b/>
            <w:bCs/>
          </w:rPr>
          <w:t>AGRICULTURAL USE</w:t>
        </w:r>
      </w:hyperlink>
    </w:p>
    <w:p w14:paraId="7E52BC40" w14:textId="77777777" w:rsidR="00E975DB" w:rsidRPr="00E975DB" w:rsidRDefault="00E975DB" w:rsidP="00E975DB">
      <w:pPr>
        <w:rPr>
          <w:rFonts w:ascii="Bookman Old Style" w:hAnsi="Bookman Old Style"/>
        </w:rPr>
      </w:pPr>
      <w:r w:rsidRPr="00E975DB">
        <w:rPr>
          <w:rFonts w:ascii="Bookman Old Style" w:hAnsi="Bookman Old Style"/>
        </w:rPr>
        <w:t>Cultivation of land, or raising or harvesting of any agricultural or horticultural commodity, including the raising, shearing, feeding, caring for, training of and management of animals, including the sale of products grown on or raised directly on such land and including the construction, alteration or maintenance of fences, agricultural roads, agricultural drainage systems</w:t>
      </w:r>
      <w:ins w:id="18" w:author="Zoning Inspector" w:date="2018-08-16T15:18:00Z">
        <w:r w:rsidR="004D2985">
          <w:rPr>
            <w:rFonts w:ascii="Bookman Old Style" w:hAnsi="Bookman Old Style"/>
          </w:rPr>
          <w:t>,</w:t>
        </w:r>
      </w:ins>
      <w:del w:id="19" w:author="Zoning Inspector" w:date="2018-08-16T15:18:00Z">
        <w:r w:rsidRPr="00E975DB" w:rsidDel="004D2985">
          <w:rPr>
            <w:rFonts w:ascii="Bookman Old Style" w:hAnsi="Bookman Old Style"/>
          </w:rPr>
          <w:delText xml:space="preserve"> and</w:delText>
        </w:r>
      </w:del>
      <w:r w:rsidRPr="00E975DB">
        <w:rPr>
          <w:rFonts w:ascii="Bookman Old Style" w:hAnsi="Bookman Old Style"/>
        </w:rPr>
        <w:t xml:space="preserve"> farm ponds on such lands</w:t>
      </w:r>
      <w:ins w:id="20" w:author="Zoning Inspector" w:date="2018-08-16T15:18:00Z">
        <w:r w:rsidR="004D2985">
          <w:rPr>
            <w:rFonts w:ascii="Bookman Old Style" w:hAnsi="Bookman Old Style"/>
          </w:rPr>
          <w:t xml:space="preserve">, </w:t>
        </w:r>
        <w:commentRangeStart w:id="21"/>
        <w:r w:rsidR="004D2985">
          <w:rPr>
            <w:rFonts w:ascii="Bookman Old Style" w:hAnsi="Bookman Old Style"/>
          </w:rPr>
          <w:t>and</w:t>
        </w:r>
        <w:r w:rsidR="004D2985" w:rsidRPr="00E975DB">
          <w:rPr>
            <w:rFonts w:ascii="Bookman Old Style" w:hAnsi="Bookman Old Style"/>
          </w:rPr>
          <w:t xml:space="preserve"> the necessary accessory uses for storage; provided, however, that the operation of any such accessory use shall be incidental to that of the principal agricultural activities.</w:t>
        </w:r>
      </w:ins>
      <w:r w:rsidRPr="00E975DB">
        <w:rPr>
          <w:rFonts w:ascii="Bookman Old Style" w:hAnsi="Bookman Old Style"/>
        </w:rPr>
        <w:t xml:space="preserve">. </w:t>
      </w:r>
      <w:commentRangeEnd w:id="21"/>
      <w:r w:rsidR="00D93223">
        <w:rPr>
          <w:rStyle w:val="CommentReference"/>
        </w:rPr>
        <w:commentReference w:id="21"/>
      </w:r>
      <w:r w:rsidRPr="00E975DB">
        <w:rPr>
          <w:rFonts w:ascii="Bookman Old Style" w:hAnsi="Bookman Old Style"/>
        </w:rPr>
        <w:t>The term "farm" is included in this definition.</w:t>
      </w:r>
    </w:p>
    <w:p w14:paraId="470CD990" w14:textId="77777777" w:rsidR="00E975DB" w:rsidRPr="00E975DB" w:rsidRDefault="00E975DB" w:rsidP="00E975DB">
      <w:pPr>
        <w:rPr>
          <w:rFonts w:ascii="Bookman Old Style" w:hAnsi="Bookman Old Style"/>
        </w:rPr>
      </w:pPr>
      <w:r w:rsidRPr="00E975DB">
        <w:rPr>
          <w:rFonts w:ascii="Bookman Old Style" w:hAnsi="Bookman Old Style"/>
        </w:rPr>
        <w:t>[Added 7-25-2005 by L.L. No. 7-2005]</w:t>
      </w:r>
    </w:p>
    <w:p w14:paraId="53033BF5" w14:textId="77777777" w:rsidR="00E975DB" w:rsidRPr="00E975DB" w:rsidRDefault="00353E57" w:rsidP="00E975DB">
      <w:pPr>
        <w:rPr>
          <w:rFonts w:ascii="Bookman Old Style" w:hAnsi="Bookman Old Style"/>
          <w:b/>
          <w:bCs/>
        </w:rPr>
      </w:pPr>
      <w:hyperlink r:id="rId15" w:anchor="9049383" w:history="1">
        <w:r w:rsidR="00E975DB" w:rsidRPr="00E975DB">
          <w:rPr>
            <w:rStyle w:val="Hyperlink"/>
            <w:rFonts w:ascii="Bookman Old Style" w:hAnsi="Bookman Old Style"/>
            <w:b/>
            <w:bCs/>
          </w:rPr>
          <w:t>BARN</w:t>
        </w:r>
      </w:hyperlink>
    </w:p>
    <w:p w14:paraId="3E200D41" w14:textId="77777777" w:rsidR="00E975DB" w:rsidRPr="00E975DB" w:rsidDel="00F06590" w:rsidRDefault="00F06590" w:rsidP="00E975DB">
      <w:pPr>
        <w:rPr>
          <w:del w:id="22" w:author="Zoning Inspector" w:date="2018-08-16T15:27:00Z"/>
          <w:rFonts w:ascii="Bookman Old Style" w:hAnsi="Bookman Old Style"/>
        </w:rPr>
      </w:pPr>
      <w:commentRangeStart w:id="23"/>
      <w:ins w:id="24" w:author="Zoning Inspector" w:date="2018-08-16T15:27:00Z">
        <w:r>
          <w:rPr>
            <w:rFonts w:ascii="Bookman Old Style" w:hAnsi="Bookman Old Style"/>
          </w:rPr>
          <w:t xml:space="preserve">See “Building, </w:t>
        </w:r>
      </w:ins>
      <w:ins w:id="25" w:author="Zoning Inspector" w:date="2018-08-16T15:34:00Z">
        <w:r w:rsidR="004771ED">
          <w:rPr>
            <w:rFonts w:ascii="Bookman Old Style" w:hAnsi="Bookman Old Style"/>
          </w:rPr>
          <w:t>Agricultural</w:t>
        </w:r>
      </w:ins>
      <w:ins w:id="26" w:author="Zoning Inspector" w:date="2018-08-16T15:27:00Z">
        <w:r>
          <w:rPr>
            <w:rFonts w:ascii="Bookman Old Style" w:hAnsi="Bookman Old Style"/>
          </w:rPr>
          <w:t>”</w:t>
        </w:r>
        <w:r w:rsidRPr="00E975DB" w:rsidDel="00F06590">
          <w:rPr>
            <w:rFonts w:ascii="Bookman Old Style" w:hAnsi="Bookman Old Style"/>
          </w:rPr>
          <w:t xml:space="preserve"> </w:t>
        </w:r>
      </w:ins>
      <w:del w:id="27" w:author="Zoning Inspector" w:date="2018-08-16T15:27:00Z">
        <w:r w:rsidR="00E975DB" w:rsidRPr="00E975DB" w:rsidDel="00F06590">
          <w:rPr>
            <w:rFonts w:ascii="Bookman Old Style" w:hAnsi="Bookman Old Style"/>
          </w:rPr>
          <w:delText xml:space="preserve">A detached building or structure used to support an established agricultural </w:delText>
        </w:r>
      </w:del>
      <w:del w:id="28" w:author="Zoning Inspector" w:date="2018-08-16T15:19:00Z">
        <w:r w:rsidR="00E975DB" w:rsidRPr="00E975DB" w:rsidDel="004D2985">
          <w:rPr>
            <w:rFonts w:ascii="Bookman Old Style" w:hAnsi="Bookman Old Style"/>
          </w:rPr>
          <w:delText>activity</w:delText>
        </w:r>
      </w:del>
      <w:del w:id="29" w:author="Zoning Inspector" w:date="2018-08-16T15:27:00Z">
        <w:r w:rsidR="00E975DB" w:rsidRPr="00E975DB" w:rsidDel="00F06590">
          <w:rPr>
            <w:rFonts w:ascii="Bookman Old Style" w:hAnsi="Bookman Old Style"/>
          </w:rPr>
          <w:delText>. Said building or structure may be used for the housing of farm animals, agricultural products, agricultural materials, or agricultural equipment.</w:delText>
        </w:r>
      </w:del>
      <w:commentRangeEnd w:id="23"/>
      <w:r w:rsidR="004771ED">
        <w:rPr>
          <w:rStyle w:val="CommentReference"/>
        </w:rPr>
        <w:commentReference w:id="23"/>
      </w:r>
    </w:p>
    <w:p w14:paraId="6EA95BFD" w14:textId="77777777" w:rsidR="00E975DB" w:rsidRPr="00E975DB" w:rsidRDefault="00E975DB" w:rsidP="00E975DB">
      <w:pPr>
        <w:rPr>
          <w:rFonts w:ascii="Bookman Old Style" w:hAnsi="Bookman Old Style"/>
        </w:rPr>
      </w:pPr>
      <w:r w:rsidRPr="00E975DB">
        <w:rPr>
          <w:rFonts w:ascii="Bookman Old Style" w:hAnsi="Bookman Old Style"/>
        </w:rPr>
        <w:t>[Added 7-25-2005 by L.L. No. 7-2005]</w:t>
      </w:r>
    </w:p>
    <w:p w14:paraId="723AEFE5" w14:textId="77777777" w:rsidR="00E975DB" w:rsidRPr="00E975DB" w:rsidRDefault="00353E57" w:rsidP="00E975DB">
      <w:pPr>
        <w:rPr>
          <w:rFonts w:ascii="Bookman Old Style" w:hAnsi="Bookman Old Style"/>
          <w:b/>
          <w:bCs/>
        </w:rPr>
      </w:pPr>
      <w:hyperlink r:id="rId16" w:anchor="9049397" w:history="1">
        <w:r w:rsidR="00E975DB" w:rsidRPr="00E975DB">
          <w:rPr>
            <w:rStyle w:val="Hyperlink"/>
            <w:rFonts w:ascii="Bookman Old Style" w:hAnsi="Bookman Old Style"/>
            <w:b/>
            <w:bCs/>
          </w:rPr>
          <w:t>BUFFER AREA</w:t>
        </w:r>
      </w:hyperlink>
    </w:p>
    <w:p w14:paraId="5A120F1D" w14:textId="77777777" w:rsidR="00E975DB" w:rsidRDefault="00E975DB" w:rsidP="00E975DB">
      <w:pPr>
        <w:rPr>
          <w:ins w:id="30" w:author="Zoning Inspector" w:date="2018-08-16T15:46:00Z"/>
          <w:rFonts w:ascii="Bookman Old Style" w:hAnsi="Bookman Old Style"/>
        </w:rPr>
      </w:pPr>
      <w:r w:rsidRPr="00E975DB">
        <w:rPr>
          <w:rFonts w:ascii="Bookman Old Style" w:hAnsi="Bookman Old Style"/>
        </w:rPr>
        <w:t>A continuous strip of land area covered with grass, vegetation, trees, fencing, embankments or berms, and designed to provide a physical screen preventing visual access from one use to another and to reduce the escape and/or intrusion of litter, fumes, dust, noise, or other noxious or objectionable elements.</w:t>
      </w:r>
    </w:p>
    <w:p w14:paraId="01DAAD2C" w14:textId="77777777" w:rsidR="006A7F98" w:rsidRPr="00E975DB" w:rsidRDefault="006A7F98" w:rsidP="006A7F98">
      <w:pPr>
        <w:rPr>
          <w:ins w:id="31" w:author="Zoning Inspector" w:date="2018-08-16T15:46:00Z"/>
          <w:rFonts w:ascii="Bookman Old Style" w:hAnsi="Bookman Old Style"/>
          <w:b/>
          <w:bCs/>
        </w:rPr>
      </w:pPr>
      <w:ins w:id="32" w:author="Zoning Inspector" w:date="2018-08-16T15:46:00Z">
        <w:r w:rsidRPr="006A7F98">
          <w:rPr>
            <w:rStyle w:val="Hyperlink"/>
            <w:rFonts w:ascii="Bookman Old Style" w:hAnsi="Bookman Old Style"/>
            <w:b/>
            <w:bCs/>
          </w:rPr>
          <w:t>BUILDING, AGRICULTURAL</w:t>
        </w:r>
      </w:ins>
    </w:p>
    <w:p w14:paraId="3D321819" w14:textId="7F7535DE" w:rsidR="006A7F98" w:rsidRPr="00E975DB" w:rsidRDefault="006A7F98" w:rsidP="00E975DB">
      <w:pPr>
        <w:rPr>
          <w:rFonts w:ascii="Bookman Old Style" w:hAnsi="Bookman Old Style"/>
        </w:rPr>
      </w:pPr>
      <w:ins w:id="33" w:author="Zoning Inspector" w:date="2018-08-16T15:46:00Z">
        <w:r w:rsidRPr="00E975DB">
          <w:rPr>
            <w:rFonts w:ascii="Bookman Old Style" w:hAnsi="Bookman Old Style"/>
          </w:rPr>
          <w:t xml:space="preserve">A detached building or structure used to support an established agricultural </w:t>
        </w:r>
        <w:r>
          <w:rPr>
            <w:rFonts w:ascii="Bookman Old Style" w:hAnsi="Bookman Old Style"/>
          </w:rPr>
          <w:t>use</w:t>
        </w:r>
        <w:r w:rsidRPr="00E975DB">
          <w:rPr>
            <w:rFonts w:ascii="Bookman Old Style" w:hAnsi="Bookman Old Style"/>
          </w:rPr>
          <w:t>. Said building or structure may be used for the housing of farm animals, agricultural products, agricultural materials, agricultural equipment</w:t>
        </w:r>
        <w:r>
          <w:rPr>
            <w:rFonts w:ascii="Bookman Old Style" w:hAnsi="Bookman Old Style"/>
          </w:rPr>
          <w:t>, or for the incidental or customary processing of farm products, and provided that such building is located on, operated in conjunction with</w:t>
        </w:r>
      </w:ins>
      <w:ins w:id="34" w:author="Zoning Inspector" w:date="2019-02-21T18:12:00Z">
        <w:r w:rsidR="00BD3375">
          <w:rPr>
            <w:rFonts w:ascii="Bookman Old Style" w:hAnsi="Bookman Old Style"/>
          </w:rPr>
          <w:t xml:space="preserve"> </w:t>
        </w:r>
      </w:ins>
      <w:ins w:id="35" w:author="Zoning Inspector" w:date="2018-08-16T15:46:00Z">
        <w:r>
          <w:rPr>
            <w:rFonts w:ascii="Bookman Old Style" w:hAnsi="Bookman Old Style"/>
          </w:rPr>
          <w:t>to the operat</w:t>
        </w:r>
      </w:ins>
      <w:ins w:id="36" w:author="Zoning Inspector" w:date="2019-02-21T18:11:00Z">
        <w:r w:rsidR="00BD3375">
          <w:rPr>
            <w:rFonts w:ascii="Bookman Old Style" w:hAnsi="Bookman Old Style"/>
          </w:rPr>
          <w:t>ion</w:t>
        </w:r>
      </w:ins>
      <w:ins w:id="37" w:author="Zoning Inspector" w:date="2018-08-16T15:46:00Z">
        <w:r>
          <w:rPr>
            <w:rFonts w:ascii="Bookman Old Style" w:hAnsi="Bookman Old Style"/>
          </w:rPr>
          <w:t xml:space="preserve"> of the farm</w:t>
        </w:r>
        <w:r w:rsidRPr="00E975DB">
          <w:rPr>
            <w:rFonts w:ascii="Bookman Old Style" w:hAnsi="Bookman Old Style"/>
          </w:rPr>
          <w:t>.</w:t>
        </w:r>
      </w:ins>
    </w:p>
    <w:p w14:paraId="45D349E1" w14:textId="77777777" w:rsidR="00E975DB" w:rsidRPr="00E975DB" w:rsidRDefault="00353E57" w:rsidP="00E975DB">
      <w:pPr>
        <w:rPr>
          <w:rFonts w:ascii="Bookman Old Style" w:hAnsi="Bookman Old Style"/>
          <w:b/>
          <w:bCs/>
        </w:rPr>
      </w:pPr>
      <w:hyperlink r:id="rId17" w:anchor="9049400" w:history="1">
        <w:r w:rsidR="00E975DB" w:rsidRPr="00E975DB">
          <w:rPr>
            <w:rStyle w:val="Hyperlink"/>
            <w:rFonts w:ascii="Bookman Old Style" w:hAnsi="Bookman Old Style"/>
            <w:b/>
            <w:bCs/>
          </w:rPr>
          <w:t>BUILDING COVERAGE</w:t>
        </w:r>
      </w:hyperlink>
    </w:p>
    <w:p w14:paraId="55C62291" w14:textId="77777777" w:rsidR="00E975DB" w:rsidRPr="00E975DB" w:rsidRDefault="00E975DB" w:rsidP="00E975DB">
      <w:pPr>
        <w:rPr>
          <w:rFonts w:ascii="Bookman Old Style" w:hAnsi="Bookman Old Style"/>
        </w:rPr>
      </w:pPr>
      <w:r w:rsidRPr="00E975DB">
        <w:rPr>
          <w:rFonts w:ascii="Bookman Old Style" w:hAnsi="Bookman Old Style"/>
        </w:rPr>
        <w:t>The area of all building footprints on a lot divided by the lot area. This includes all principal and accessory buildings, covered breezeways, covered porches, covered cantilevered structures, and decks.</w:t>
      </w:r>
    </w:p>
    <w:p w14:paraId="2D28E8BF" w14:textId="77777777" w:rsidR="00E975DB" w:rsidRPr="00E975DB" w:rsidRDefault="00E975DB" w:rsidP="00E975DB">
      <w:pPr>
        <w:rPr>
          <w:rFonts w:ascii="Bookman Old Style" w:hAnsi="Bookman Old Style"/>
        </w:rPr>
      </w:pPr>
      <w:r w:rsidRPr="00E975DB">
        <w:rPr>
          <w:rFonts w:ascii="Bookman Old Style" w:hAnsi="Bookman Old Style"/>
        </w:rPr>
        <w:t>[Amended 7-25-2005 by L.L. No. 7-2005; 4-8-2013 by L.L. No. 2-2013; 3-16-2015 by L.L. No. 3-2015]</w:t>
      </w:r>
    </w:p>
    <w:p w14:paraId="1575B996" w14:textId="77777777" w:rsidR="00E975DB" w:rsidRPr="00E975DB" w:rsidRDefault="00353E57" w:rsidP="00E975DB">
      <w:pPr>
        <w:rPr>
          <w:rFonts w:ascii="Bookman Old Style" w:hAnsi="Bookman Old Style"/>
          <w:b/>
          <w:bCs/>
        </w:rPr>
      </w:pPr>
      <w:hyperlink r:id="rId18" w:anchor="9049406" w:history="1">
        <w:r w:rsidR="00E975DB" w:rsidRPr="00E975DB">
          <w:rPr>
            <w:rStyle w:val="Hyperlink"/>
            <w:rFonts w:ascii="Bookman Old Style" w:hAnsi="Bookman Old Style"/>
            <w:b/>
            <w:bCs/>
          </w:rPr>
          <w:t>BUILDING, PRINCIPAL</w:t>
        </w:r>
      </w:hyperlink>
    </w:p>
    <w:p w14:paraId="605D6CEF" w14:textId="77777777" w:rsidR="00E975DB" w:rsidRPr="00E975DB" w:rsidRDefault="00E975DB" w:rsidP="00E975DB">
      <w:pPr>
        <w:rPr>
          <w:rFonts w:ascii="Bookman Old Style" w:hAnsi="Bookman Old Style"/>
        </w:rPr>
      </w:pPr>
      <w:r w:rsidRPr="00E975DB">
        <w:rPr>
          <w:rFonts w:ascii="Bookman Old Style" w:hAnsi="Bookman Old Style"/>
        </w:rPr>
        <w:t>A building in which is conducted the main or principal permitted or special permitted use of the lot on which said building is situated.</w:t>
      </w:r>
    </w:p>
    <w:p w14:paraId="7B28E490" w14:textId="77777777" w:rsidR="00E975DB" w:rsidRPr="00E975DB" w:rsidRDefault="00E975DB" w:rsidP="00E975DB">
      <w:pPr>
        <w:rPr>
          <w:rFonts w:ascii="Bookman Old Style" w:hAnsi="Bookman Old Style"/>
        </w:rPr>
      </w:pPr>
      <w:r w:rsidRPr="00E975DB">
        <w:rPr>
          <w:rFonts w:ascii="Bookman Old Style" w:hAnsi="Bookman Old Style"/>
        </w:rPr>
        <w:t>[Amended 7-25-2005 by L.L. No. 7-2005]</w:t>
      </w:r>
    </w:p>
    <w:p w14:paraId="6AD55D0C" w14:textId="77777777" w:rsidR="00E975DB" w:rsidRPr="00E975DB" w:rsidRDefault="00353E57" w:rsidP="00E975DB">
      <w:pPr>
        <w:rPr>
          <w:rFonts w:ascii="Bookman Old Style" w:hAnsi="Bookman Old Style"/>
          <w:b/>
          <w:bCs/>
        </w:rPr>
      </w:pPr>
      <w:hyperlink r:id="rId19" w:anchor="9049418" w:history="1">
        <w:r w:rsidR="00E975DB" w:rsidRPr="00E975DB">
          <w:rPr>
            <w:rStyle w:val="Hyperlink"/>
            <w:rFonts w:ascii="Bookman Old Style" w:hAnsi="Bookman Old Style"/>
            <w:b/>
            <w:bCs/>
          </w:rPr>
          <w:t>COMMERCIAL HORSE BOARDING OPERATION</w:t>
        </w:r>
      </w:hyperlink>
    </w:p>
    <w:p w14:paraId="165F9591" w14:textId="38E259B5" w:rsidR="00E975DB" w:rsidRPr="00E975DB" w:rsidDel="00517824" w:rsidRDefault="00353E57" w:rsidP="00E975DB">
      <w:pPr>
        <w:rPr>
          <w:del w:id="38" w:author="Zoning Inspector" w:date="2019-03-06T16:35:00Z"/>
          <w:rFonts w:ascii="Bookman Old Style" w:hAnsi="Bookman Old Style"/>
        </w:rPr>
      </w:pPr>
      <w:ins w:id="39" w:author="Zoning Inspector" w:date="2019-03-19T16:45:00Z">
        <w:r>
          <w:rPr>
            <w:rFonts w:ascii="Bookman Old Style" w:hAnsi="Bookman Old Style"/>
          </w:rPr>
          <w:t xml:space="preserve">An operation as defined in Section </w:t>
        </w:r>
        <w:r w:rsidRPr="00353E57">
          <w:rPr>
            <w:rFonts w:ascii="Bookman Old Style" w:hAnsi="Bookman Old Style"/>
          </w:rPr>
          <w:t>§ 301</w:t>
        </w:r>
        <w:r>
          <w:rPr>
            <w:rFonts w:ascii="Bookman Old Style" w:hAnsi="Bookman Old Style"/>
          </w:rPr>
          <w:t xml:space="preserve"> of New York State Agriculture and Markets Law </w:t>
        </w:r>
      </w:ins>
      <w:del w:id="40" w:author="Zoning Inspector" w:date="2019-03-06T16:35:00Z">
        <w:r w:rsidR="00E975DB" w:rsidRPr="00E975DB" w:rsidDel="00517824">
          <w:rPr>
            <w:rFonts w:ascii="Bookman Old Style" w:hAnsi="Bookman Old Style"/>
          </w:rPr>
          <w:delText>An agricultural enterprise, consisting of at least 10 acres and boarding at least 10 horses, regardless of ownership, that receives $10,000 or more in gross receipts annually from fees generated either through the boarding of horses or through the production for sale of crops, livestock, and livestock products associated with such operation, or through both such boarding and such production. Under no circumstances shall this subdivision be construed to include operations whose primary on-site function is horse racing.</w:delText>
        </w:r>
      </w:del>
    </w:p>
    <w:p w14:paraId="6BF9870F" w14:textId="77777777" w:rsidR="00E975DB" w:rsidRPr="00E975DB" w:rsidRDefault="00E975DB" w:rsidP="00E975DB">
      <w:pPr>
        <w:rPr>
          <w:rFonts w:ascii="Bookman Old Style" w:hAnsi="Bookman Old Style"/>
        </w:rPr>
      </w:pPr>
      <w:r w:rsidRPr="00E975DB">
        <w:rPr>
          <w:rFonts w:ascii="Bookman Old Style" w:hAnsi="Bookman Old Style"/>
        </w:rPr>
        <w:t>[Added 12-22-2004 by L.L. No. 7-2004; amended 6-28-2010 by L.L. No. 3-2010]</w:t>
      </w:r>
    </w:p>
    <w:p w14:paraId="5EBF2ACE" w14:textId="77777777" w:rsidR="00E975DB" w:rsidRPr="00E975DB" w:rsidRDefault="00353E57" w:rsidP="00E975DB">
      <w:pPr>
        <w:rPr>
          <w:rFonts w:ascii="Bookman Old Style" w:hAnsi="Bookman Old Style"/>
          <w:b/>
          <w:bCs/>
        </w:rPr>
      </w:pPr>
      <w:hyperlink r:id="rId20" w:anchor="9049429" w:history="1">
        <w:r w:rsidR="00E975DB" w:rsidRPr="00E975DB">
          <w:rPr>
            <w:rStyle w:val="Hyperlink"/>
            <w:rFonts w:ascii="Bookman Old Style" w:hAnsi="Bookman Old Style"/>
            <w:b/>
            <w:bCs/>
          </w:rPr>
          <w:t>CONSERVATION EASEMENT</w:t>
        </w:r>
      </w:hyperlink>
    </w:p>
    <w:p w14:paraId="66DA1173" w14:textId="77777777" w:rsidR="00E975DB" w:rsidRPr="00E975DB" w:rsidRDefault="00E975DB" w:rsidP="00E975DB">
      <w:pPr>
        <w:rPr>
          <w:rFonts w:ascii="Bookman Old Style" w:hAnsi="Bookman Old Style"/>
        </w:rPr>
      </w:pPr>
      <w:r w:rsidRPr="00E975DB">
        <w:rPr>
          <w:rFonts w:ascii="Bookman Old Style" w:hAnsi="Bookman Old Style"/>
        </w:rPr>
        <w:t>An easement, covenant, restriction or other interest in real property, created under and subject to the provisions of Title 3, § 49-0301 et seq., of the New York State Environmental Conservation Law which limits or restricts development, management or use of such real property for the purpose of preserving or maintaining the scenic, open, historic, archaeological, architectural, or natural condition, character, significance or amenities of the real property in a manner consistent with the public policy set forth in § 49-0301 et seq. of the ECL, the adopted Town of Canandaigua Comprehensive Plan and the adopted Farmland and Open Space Conservation Plan of the Town of Canandaigua.</w:t>
      </w:r>
      <w:hyperlink r:id="rId21" w:anchor="ft9049429-8" w:history="1">
        <w:r w:rsidRPr="00E975DB">
          <w:rPr>
            <w:rStyle w:val="Hyperlink"/>
            <w:rFonts w:ascii="Bookman Old Style" w:hAnsi="Bookman Old Style"/>
            <w:b/>
            <w:bCs/>
            <w:vertAlign w:val="superscript"/>
          </w:rPr>
          <w:t>[8]</w:t>
        </w:r>
      </w:hyperlink>
    </w:p>
    <w:p w14:paraId="56DC6934" w14:textId="77777777" w:rsidR="00E975DB" w:rsidRPr="00E975DB" w:rsidRDefault="00E975DB" w:rsidP="00E975DB">
      <w:pPr>
        <w:rPr>
          <w:rFonts w:ascii="Bookman Old Style" w:hAnsi="Bookman Old Style"/>
        </w:rPr>
      </w:pPr>
      <w:r w:rsidRPr="00E975DB">
        <w:rPr>
          <w:rFonts w:ascii="Bookman Old Style" w:hAnsi="Bookman Old Style"/>
        </w:rPr>
        <w:t>[Added 3-15-2004 by L.L. No. 2-2004]</w:t>
      </w:r>
    </w:p>
    <w:commentRangeStart w:id="41"/>
    <w:p w14:paraId="60BCD677" w14:textId="77777777" w:rsidR="00E975DB" w:rsidRPr="00E975DB" w:rsidRDefault="003664B4" w:rsidP="00E975DB">
      <w:pPr>
        <w:rPr>
          <w:rFonts w:ascii="Bookman Old Style" w:hAnsi="Bookman Old Style"/>
          <w:b/>
          <w:bCs/>
        </w:rPr>
      </w:pPr>
      <w:r>
        <w:rPr>
          <w:rStyle w:val="Hyperlink"/>
          <w:rFonts w:ascii="Bookman Old Style" w:hAnsi="Bookman Old Style"/>
          <w:b/>
          <w:bCs/>
        </w:rPr>
        <w:fldChar w:fldCharType="begin"/>
      </w:r>
      <w:r w:rsidR="00235494">
        <w:rPr>
          <w:rStyle w:val="Hyperlink"/>
          <w:rFonts w:ascii="Bookman Old Style" w:hAnsi="Bookman Old Style"/>
          <w:b/>
          <w:bCs/>
        </w:rPr>
        <w:instrText xml:space="preserve"> HYPERLINK "https://ecode360.com/9049440" \l "9049440" </w:instrText>
      </w:r>
      <w:r>
        <w:rPr>
          <w:rStyle w:val="Hyperlink"/>
          <w:rFonts w:ascii="Bookman Old Style" w:hAnsi="Bookman Old Style"/>
          <w:b/>
          <w:bCs/>
        </w:rPr>
        <w:fldChar w:fldCharType="separate"/>
      </w:r>
      <w:r w:rsidR="00E975DB" w:rsidRPr="00E975DB">
        <w:rPr>
          <w:rStyle w:val="Hyperlink"/>
          <w:rFonts w:ascii="Bookman Old Style" w:hAnsi="Bookman Old Style"/>
          <w:b/>
          <w:bCs/>
        </w:rPr>
        <w:t>CROPS, LIVESTOCK AND LIVESTOCK PRODUCTS</w:t>
      </w:r>
      <w:r>
        <w:rPr>
          <w:rStyle w:val="Hyperlink"/>
          <w:rFonts w:ascii="Bookman Old Style" w:hAnsi="Bookman Old Style"/>
          <w:b/>
          <w:bCs/>
        </w:rPr>
        <w:fldChar w:fldCharType="end"/>
      </w:r>
      <w:commentRangeEnd w:id="41"/>
      <w:r w:rsidR="00E46CFE">
        <w:rPr>
          <w:rStyle w:val="CommentReference"/>
        </w:rPr>
        <w:commentReference w:id="41"/>
      </w:r>
    </w:p>
    <w:p w14:paraId="477C869F" w14:textId="5234BF8D" w:rsidR="00E975DB" w:rsidRPr="00E975DB" w:rsidDel="00517824" w:rsidRDefault="00353E57" w:rsidP="00E975DB">
      <w:pPr>
        <w:rPr>
          <w:del w:id="42" w:author="Zoning Inspector" w:date="2019-03-06T16:35:00Z"/>
          <w:rFonts w:ascii="Bookman Old Style" w:hAnsi="Bookman Old Style"/>
        </w:rPr>
      </w:pPr>
      <w:ins w:id="43" w:author="Zoning Inspector" w:date="2019-03-19T16:45:00Z">
        <w:r>
          <w:rPr>
            <w:rFonts w:ascii="Bookman Old Style" w:hAnsi="Bookman Old Style"/>
          </w:rPr>
          <w:t xml:space="preserve">Products as defined in Section </w:t>
        </w:r>
        <w:r w:rsidRPr="00353E57">
          <w:rPr>
            <w:rFonts w:ascii="Bookman Old Style" w:hAnsi="Bookman Old Style"/>
          </w:rPr>
          <w:t>§ 301</w:t>
        </w:r>
        <w:r>
          <w:rPr>
            <w:rFonts w:ascii="Bookman Old Style" w:hAnsi="Bookman Old Style"/>
          </w:rPr>
          <w:t xml:space="preserve"> of New York State Agriculture and Markets Law </w:t>
        </w:r>
      </w:ins>
      <w:del w:id="44" w:author="Zoning Inspector" w:date="2019-03-06T16:35:00Z">
        <w:r w:rsidR="00E975DB" w:rsidRPr="00E975DB" w:rsidDel="00517824">
          <w:rPr>
            <w:rFonts w:ascii="Bookman Old Style" w:hAnsi="Bookman Old Style"/>
          </w:rPr>
          <w:delText>Includes, but is not limited to the following:</w:delText>
        </w:r>
      </w:del>
    </w:p>
    <w:p w14:paraId="0F45511D" w14:textId="28BA490F" w:rsidR="00E975DB" w:rsidRPr="00E975DB" w:rsidDel="00517824" w:rsidRDefault="00E975DB" w:rsidP="00E975DB">
      <w:pPr>
        <w:rPr>
          <w:del w:id="45" w:author="Zoning Inspector" w:date="2019-03-06T16:35:00Z"/>
          <w:rFonts w:ascii="Bookman Old Style" w:hAnsi="Bookman Old Style"/>
        </w:rPr>
      </w:pPr>
      <w:del w:id="46" w:author="Zoning Inspector" w:date="2019-03-06T16:35:00Z">
        <w:r w:rsidRPr="00E975DB" w:rsidDel="00517824">
          <w:rPr>
            <w:rFonts w:ascii="Bookman Old Style" w:hAnsi="Bookman Old Style"/>
          </w:rPr>
          <w:delText>[Added 12-2-2004 by L.L. No. 7-2004]</w:delText>
        </w:r>
      </w:del>
    </w:p>
    <w:p w14:paraId="714586B8" w14:textId="00308757" w:rsidR="00E975DB" w:rsidRPr="00E975DB" w:rsidDel="00517824" w:rsidRDefault="00517824" w:rsidP="00E975DB">
      <w:pPr>
        <w:rPr>
          <w:del w:id="47" w:author="Zoning Inspector" w:date="2019-03-06T16:35:00Z"/>
          <w:rFonts w:ascii="Bookman Old Style" w:hAnsi="Bookman Old Style"/>
        </w:rPr>
      </w:pPr>
      <w:del w:id="48" w:author="Zoning Inspector" w:date="2019-03-06T16:35: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"https://ecode360.com/9049441" \l "9049441" </w:delInstrText>
        </w:r>
        <w:r w:rsidDel="00517824">
          <w:rPr>
            <w:rStyle w:val="Hyperlink"/>
            <w:rFonts w:ascii="Bookman Old Style" w:hAnsi="Bookman Old Style"/>
            <w:b/>
            <w:bCs/>
          </w:rPr>
          <w:fldChar w:fldCharType="separate"/>
        </w:r>
        <w:r w:rsidR="00E975DB" w:rsidRPr="00E975DB" w:rsidDel="00517824">
          <w:rPr>
            <w:rStyle w:val="Hyperlink"/>
            <w:rFonts w:ascii="Bookman Old Style" w:hAnsi="Bookman Old Style"/>
            <w:b/>
            <w:bCs/>
          </w:rPr>
          <w:delText>A. </w:delText>
        </w:r>
        <w:r w:rsidDel="00517824">
          <w:rPr>
            <w:rStyle w:val="Hyperlink"/>
            <w:rFonts w:ascii="Bookman Old Style" w:hAnsi="Bookman Old Style"/>
            <w:b/>
            <w:bCs/>
          </w:rPr>
          <w:fldChar w:fldCharType="end"/>
        </w:r>
        <w:r w:rsidR="00E975DB" w:rsidRPr="00E975DB" w:rsidDel="00517824">
          <w:rPr>
            <w:rFonts w:ascii="Bookman Old Style" w:hAnsi="Bookman Old Style"/>
          </w:rPr>
          <w:delText>Field crops, including corn, wheat, oats, rye, barely, hay, potatoes and dry beans.</w:delText>
        </w:r>
      </w:del>
    </w:p>
    <w:p w14:paraId="134E4219" w14:textId="1FA6EF01" w:rsidR="00E975DB" w:rsidRPr="00E975DB" w:rsidDel="00517824" w:rsidRDefault="00517824" w:rsidP="00E975DB">
      <w:pPr>
        <w:rPr>
          <w:del w:id="49" w:author="Zoning Inspector" w:date="2019-03-06T16:35:00Z"/>
          <w:rFonts w:ascii="Bookman Old Style" w:hAnsi="Bookman Old Style"/>
        </w:rPr>
      </w:pPr>
      <w:del w:id="50" w:author="Zoning Inspector" w:date="2019-03-06T16:35: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"https://ecode360.com/9049442" \l "9049442" </w:delInstrText>
        </w:r>
        <w:r w:rsidDel="00517824">
          <w:rPr>
            <w:rStyle w:val="Hyperlink"/>
            <w:rFonts w:ascii="Bookman Old Style" w:hAnsi="Bookman Old Style"/>
            <w:b/>
            <w:bCs/>
          </w:rPr>
          <w:fldChar w:fldCharType="separate"/>
        </w:r>
        <w:r w:rsidR="00E975DB" w:rsidRPr="00E975DB" w:rsidDel="00517824">
          <w:rPr>
            <w:rStyle w:val="Hyperlink"/>
            <w:rFonts w:ascii="Bookman Old Style" w:hAnsi="Bookman Old Style"/>
            <w:b/>
            <w:bCs/>
          </w:rPr>
          <w:delText>B. </w:delText>
        </w:r>
        <w:r w:rsidDel="00517824">
          <w:rPr>
            <w:rStyle w:val="Hyperlink"/>
            <w:rFonts w:ascii="Bookman Old Style" w:hAnsi="Bookman Old Style"/>
            <w:b/>
            <w:bCs/>
          </w:rPr>
          <w:fldChar w:fldCharType="end"/>
        </w:r>
        <w:r w:rsidR="00E975DB" w:rsidRPr="00E975DB" w:rsidDel="00517824">
          <w:rPr>
            <w:rFonts w:ascii="Bookman Old Style" w:hAnsi="Bookman Old Style"/>
          </w:rPr>
          <w:delText>Fruits, including apples, peaches, grapes, cherries and berries.</w:delText>
        </w:r>
      </w:del>
    </w:p>
    <w:p w14:paraId="3C4A794C" w14:textId="5B77CAB3" w:rsidR="00E975DB" w:rsidRPr="00E975DB" w:rsidDel="00517824" w:rsidRDefault="00517824" w:rsidP="00E975DB">
      <w:pPr>
        <w:rPr>
          <w:del w:id="51" w:author="Zoning Inspector" w:date="2019-03-06T16:35:00Z"/>
          <w:rFonts w:ascii="Bookman Old Style" w:hAnsi="Bookman Old Style"/>
        </w:rPr>
      </w:pPr>
      <w:del w:id="52" w:author="Zoning Inspector" w:date="2019-03-06T16:35: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"https://ecode360.com/9049443" \l "9049443" </w:delInstrText>
        </w:r>
        <w:r w:rsidDel="00517824">
          <w:rPr>
            <w:rStyle w:val="Hyperlink"/>
            <w:rFonts w:ascii="Bookman Old Style" w:hAnsi="Bookman Old Style"/>
            <w:b/>
            <w:bCs/>
          </w:rPr>
          <w:fldChar w:fldCharType="separate"/>
        </w:r>
        <w:r w:rsidR="00E975DB" w:rsidRPr="00E975DB" w:rsidDel="00517824">
          <w:rPr>
            <w:rStyle w:val="Hyperlink"/>
            <w:rFonts w:ascii="Bookman Old Style" w:hAnsi="Bookman Old Style"/>
            <w:b/>
            <w:bCs/>
          </w:rPr>
          <w:delText>C. </w:delText>
        </w:r>
        <w:r w:rsidDel="00517824">
          <w:rPr>
            <w:rStyle w:val="Hyperlink"/>
            <w:rFonts w:ascii="Bookman Old Style" w:hAnsi="Bookman Old Style"/>
            <w:b/>
            <w:bCs/>
          </w:rPr>
          <w:fldChar w:fldCharType="end"/>
        </w:r>
        <w:r w:rsidR="00E975DB" w:rsidRPr="00E975DB" w:rsidDel="00517824">
          <w:rPr>
            <w:rFonts w:ascii="Bookman Old Style" w:hAnsi="Bookman Old Style"/>
          </w:rPr>
          <w:delText>Vegetables, including tomatoes, snap beans, cabbage, carrots, beets and onions.</w:delText>
        </w:r>
      </w:del>
    </w:p>
    <w:p w14:paraId="101C25A4" w14:textId="7F753A0A" w:rsidR="00E975DB" w:rsidRPr="00E975DB" w:rsidDel="00517824" w:rsidRDefault="00517824" w:rsidP="00E975DB">
      <w:pPr>
        <w:rPr>
          <w:del w:id="53" w:author="Zoning Inspector" w:date="2019-03-06T16:35:00Z"/>
          <w:rFonts w:ascii="Bookman Old Style" w:hAnsi="Bookman Old Style"/>
        </w:rPr>
      </w:pPr>
      <w:del w:id="54" w:author="Zoning Inspector" w:date="2019-03-06T16:35: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"https://ecode360.com/9049444" \l "9049444" </w:delInstrText>
        </w:r>
        <w:r w:rsidDel="00517824">
          <w:rPr>
            <w:rStyle w:val="Hyperlink"/>
            <w:rFonts w:ascii="Bookman Old Style" w:hAnsi="Bookman Old Style"/>
            <w:b/>
            <w:bCs/>
          </w:rPr>
          <w:fldChar w:fldCharType="separate"/>
        </w:r>
        <w:r w:rsidR="00E975DB" w:rsidRPr="00E975DB" w:rsidDel="00517824">
          <w:rPr>
            <w:rStyle w:val="Hyperlink"/>
            <w:rFonts w:ascii="Bookman Old Style" w:hAnsi="Bookman Old Style"/>
            <w:b/>
            <w:bCs/>
          </w:rPr>
          <w:delText>D. </w:delText>
        </w:r>
        <w:r w:rsidDel="00517824">
          <w:rPr>
            <w:rStyle w:val="Hyperlink"/>
            <w:rFonts w:ascii="Bookman Old Style" w:hAnsi="Bookman Old Style"/>
            <w:b/>
            <w:bCs/>
          </w:rPr>
          <w:fldChar w:fldCharType="end"/>
        </w:r>
        <w:r w:rsidR="00E975DB" w:rsidRPr="00E975DB" w:rsidDel="00517824">
          <w:rPr>
            <w:rFonts w:ascii="Bookman Old Style" w:hAnsi="Bookman Old Style"/>
          </w:rPr>
          <w:delText>Horticultural specialties, including nursery stock, ornamental shrubs, ornamental trees and flowers.</w:delText>
        </w:r>
      </w:del>
    </w:p>
    <w:p w14:paraId="22DCAD91" w14:textId="772436E7" w:rsidR="00E975DB" w:rsidRPr="00E975DB" w:rsidDel="00517824" w:rsidRDefault="00517824" w:rsidP="00E975DB">
      <w:pPr>
        <w:rPr>
          <w:del w:id="55" w:author="Zoning Inspector" w:date="2019-03-06T16:35:00Z"/>
          <w:rFonts w:ascii="Bookman Old Style" w:hAnsi="Bookman Old Style"/>
        </w:rPr>
      </w:pPr>
      <w:del w:id="56" w:author="Zoning Inspector" w:date="2019-03-06T16:35: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"https://ecode360.com/9049445" \l "9049445" </w:delInstrText>
        </w:r>
        <w:r w:rsidDel="00517824">
          <w:rPr>
            <w:rStyle w:val="Hyperlink"/>
            <w:rFonts w:ascii="Bookman Old Style" w:hAnsi="Bookman Old Style"/>
            <w:b/>
            <w:bCs/>
          </w:rPr>
          <w:fldChar w:fldCharType="separate"/>
        </w:r>
        <w:r w:rsidR="00E975DB" w:rsidRPr="00E975DB" w:rsidDel="00517824">
          <w:rPr>
            <w:rStyle w:val="Hyperlink"/>
            <w:rFonts w:ascii="Bookman Old Style" w:hAnsi="Bookman Old Style"/>
            <w:b/>
            <w:bCs/>
          </w:rPr>
          <w:delText>E. </w:delText>
        </w:r>
        <w:r w:rsidDel="00517824">
          <w:rPr>
            <w:rStyle w:val="Hyperlink"/>
            <w:rFonts w:ascii="Bookman Old Style" w:hAnsi="Bookman Old Style"/>
            <w:b/>
            <w:bCs/>
          </w:rPr>
          <w:fldChar w:fldCharType="end"/>
        </w:r>
        <w:r w:rsidR="00E975DB" w:rsidRPr="00E975DB" w:rsidDel="00517824">
          <w:rPr>
            <w:rFonts w:ascii="Bookman Old Style" w:hAnsi="Bookman Old Style"/>
          </w:rPr>
          <w:delText>Livestock and livestock products, including cattle, sheep, hogs, goats, horses, poultry, farmed deer, farmed buffalo, fur-bearing animals, milk, eggs and furs.</w:delText>
        </w:r>
      </w:del>
    </w:p>
    <w:p w14:paraId="06FB54DE" w14:textId="5E466423" w:rsidR="00E975DB" w:rsidRPr="00E975DB" w:rsidDel="00517824" w:rsidRDefault="00517824" w:rsidP="00E975DB">
      <w:pPr>
        <w:rPr>
          <w:del w:id="57" w:author="Zoning Inspector" w:date="2019-03-06T16:35:00Z"/>
          <w:rFonts w:ascii="Bookman Old Style" w:hAnsi="Bookman Old Style"/>
        </w:rPr>
      </w:pPr>
      <w:del w:id="58" w:author="Zoning Inspector" w:date="2019-03-06T16:35: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"https://ecode360.com/9049446" \l "9049446" </w:delInstrText>
        </w:r>
        <w:r w:rsidDel="00517824">
          <w:rPr>
            <w:rStyle w:val="Hyperlink"/>
            <w:rFonts w:ascii="Bookman Old Style" w:hAnsi="Bookman Old Style"/>
            <w:b/>
            <w:bCs/>
          </w:rPr>
          <w:fldChar w:fldCharType="separate"/>
        </w:r>
        <w:r w:rsidR="00E975DB" w:rsidRPr="00E975DB" w:rsidDel="00517824">
          <w:rPr>
            <w:rStyle w:val="Hyperlink"/>
            <w:rFonts w:ascii="Bookman Old Style" w:hAnsi="Bookman Old Style"/>
            <w:b/>
            <w:bCs/>
          </w:rPr>
          <w:delText>F. </w:delText>
        </w:r>
        <w:r w:rsidDel="00517824">
          <w:rPr>
            <w:rStyle w:val="Hyperlink"/>
            <w:rFonts w:ascii="Bookman Old Style" w:hAnsi="Bookman Old Style"/>
            <w:b/>
            <w:bCs/>
          </w:rPr>
          <w:fldChar w:fldCharType="end"/>
        </w:r>
        <w:r w:rsidR="00E975DB" w:rsidRPr="00E975DB" w:rsidDel="00517824">
          <w:rPr>
            <w:rFonts w:ascii="Bookman Old Style" w:hAnsi="Bookman Old Style"/>
          </w:rPr>
          <w:delText>Maple sap.</w:delText>
        </w:r>
      </w:del>
    </w:p>
    <w:p w14:paraId="72F37D2C" w14:textId="3B1DCDD5" w:rsidR="00E975DB" w:rsidRPr="00E975DB" w:rsidDel="00517824" w:rsidRDefault="00517824" w:rsidP="00E975DB">
      <w:pPr>
        <w:rPr>
          <w:del w:id="59" w:author="Zoning Inspector" w:date="2019-03-06T16:35:00Z"/>
          <w:rFonts w:ascii="Bookman Old Style" w:hAnsi="Bookman Old Style"/>
        </w:rPr>
      </w:pPr>
      <w:del w:id="60" w:author="Zoning Inspector" w:date="2019-03-06T16:35: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"https://ecode360.com/9049447" \l "9049447" </w:delInstrText>
        </w:r>
        <w:r w:rsidDel="00517824">
          <w:rPr>
            <w:rStyle w:val="Hyperlink"/>
            <w:rFonts w:ascii="Bookman Old Style" w:hAnsi="Bookman Old Style"/>
            <w:b/>
            <w:bCs/>
          </w:rPr>
          <w:fldChar w:fldCharType="separate"/>
        </w:r>
        <w:r w:rsidR="00E975DB" w:rsidRPr="00E975DB" w:rsidDel="00517824">
          <w:rPr>
            <w:rStyle w:val="Hyperlink"/>
            <w:rFonts w:ascii="Bookman Old Style" w:hAnsi="Bookman Old Style"/>
            <w:b/>
            <w:bCs/>
          </w:rPr>
          <w:delText>G. </w:delText>
        </w:r>
        <w:r w:rsidDel="00517824">
          <w:rPr>
            <w:rStyle w:val="Hyperlink"/>
            <w:rFonts w:ascii="Bookman Old Style" w:hAnsi="Bookman Old Style"/>
            <w:b/>
            <w:bCs/>
          </w:rPr>
          <w:fldChar w:fldCharType="end"/>
        </w:r>
        <w:r w:rsidR="00E975DB" w:rsidRPr="00E975DB" w:rsidDel="00517824">
          <w:rPr>
            <w:rFonts w:ascii="Bookman Old Style" w:hAnsi="Bookman Old Style"/>
          </w:rPr>
          <w:delText>Christmas trees derived from a managed Christmas tree operation whether dug for transplanting or cut from the stump.</w:delText>
        </w:r>
      </w:del>
    </w:p>
    <w:p w14:paraId="0215E77E" w14:textId="542F1E36" w:rsidR="00E975DB" w:rsidRPr="00E975DB" w:rsidDel="00517824" w:rsidRDefault="00517824" w:rsidP="00E975DB">
      <w:pPr>
        <w:rPr>
          <w:del w:id="61" w:author="Zoning Inspector" w:date="2019-03-06T16:35:00Z"/>
          <w:rFonts w:ascii="Bookman Old Style" w:hAnsi="Bookman Old Style"/>
        </w:rPr>
      </w:pPr>
      <w:del w:id="62" w:author="Zoning Inspector" w:date="2019-03-06T16:35: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"https://ecode360.com/9049448" \l "9049448" </w:delInstrText>
        </w:r>
        <w:r w:rsidDel="00517824">
          <w:rPr>
            <w:rStyle w:val="Hyperlink"/>
            <w:rFonts w:ascii="Bookman Old Style" w:hAnsi="Bookman Old Style"/>
            <w:b/>
            <w:bCs/>
          </w:rPr>
          <w:fldChar w:fldCharType="separate"/>
        </w:r>
        <w:r w:rsidR="00E975DB" w:rsidRPr="00E975DB" w:rsidDel="00517824">
          <w:rPr>
            <w:rStyle w:val="Hyperlink"/>
            <w:rFonts w:ascii="Bookman Old Style" w:hAnsi="Bookman Old Style"/>
            <w:b/>
            <w:bCs/>
          </w:rPr>
          <w:delText>H. </w:delText>
        </w:r>
        <w:r w:rsidDel="00517824">
          <w:rPr>
            <w:rStyle w:val="Hyperlink"/>
            <w:rFonts w:ascii="Bookman Old Style" w:hAnsi="Bookman Old Style"/>
            <w:b/>
            <w:bCs/>
          </w:rPr>
          <w:fldChar w:fldCharType="end"/>
        </w:r>
        <w:r w:rsidR="00E975DB" w:rsidRPr="00E975DB" w:rsidDel="00517824">
          <w:rPr>
            <w:rFonts w:ascii="Bookman Old Style" w:hAnsi="Bookman Old Style"/>
          </w:rPr>
          <w:delText>Aquaculture products, including fish, fish products, water plants and shellfish.</w:delText>
        </w:r>
      </w:del>
    </w:p>
    <w:p w14:paraId="1D5E6C78" w14:textId="7B472239" w:rsidR="00E975DB" w:rsidRPr="00E975DB" w:rsidDel="00517824" w:rsidRDefault="00517824" w:rsidP="00E975DB">
      <w:pPr>
        <w:rPr>
          <w:del w:id="63" w:author="Zoning Inspector" w:date="2019-03-06T16:35:00Z"/>
          <w:rFonts w:ascii="Bookman Old Style" w:hAnsi="Bookman Old Style"/>
        </w:rPr>
      </w:pPr>
      <w:del w:id="64" w:author="Zoning Inspector" w:date="2019-03-06T16:35: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"https://ecode360.com/9049449" \l "9049449" </w:delInstrText>
        </w:r>
        <w:r w:rsidDel="00517824">
          <w:rPr>
            <w:rStyle w:val="Hyperlink"/>
            <w:rFonts w:ascii="Bookman Old Style" w:hAnsi="Bookman Old Style"/>
            <w:b/>
            <w:bCs/>
          </w:rPr>
          <w:fldChar w:fldCharType="separate"/>
        </w:r>
        <w:r w:rsidR="00E975DB" w:rsidRPr="00E975DB" w:rsidDel="00517824">
          <w:rPr>
            <w:rStyle w:val="Hyperlink"/>
            <w:rFonts w:ascii="Bookman Old Style" w:hAnsi="Bookman Old Style"/>
            <w:b/>
            <w:bCs/>
          </w:rPr>
          <w:delText>I. </w:delText>
        </w:r>
        <w:r w:rsidDel="00517824">
          <w:rPr>
            <w:rStyle w:val="Hyperlink"/>
            <w:rFonts w:ascii="Bookman Old Style" w:hAnsi="Bookman Old Style"/>
            <w:b/>
            <w:bCs/>
          </w:rPr>
          <w:fldChar w:fldCharType="end"/>
        </w:r>
        <w:r w:rsidR="00E975DB" w:rsidRPr="00E975DB" w:rsidDel="00517824">
          <w:rPr>
            <w:rFonts w:ascii="Bookman Old Style" w:hAnsi="Bookman Old Style"/>
          </w:rPr>
          <w:delText>Woody biomass, which means short rotation woody crops raised for bio-energy, and shall not include farm woodland.</w:delText>
        </w:r>
      </w:del>
    </w:p>
    <w:commentRangeStart w:id="65"/>
    <w:p w14:paraId="4A740B11" w14:textId="77777777" w:rsidR="00E975DB" w:rsidRPr="00E975DB" w:rsidRDefault="003664B4" w:rsidP="00E975DB">
      <w:pPr>
        <w:rPr>
          <w:rFonts w:ascii="Bookman Old Style" w:hAnsi="Bookman Old Style"/>
          <w:b/>
          <w:bCs/>
        </w:rPr>
      </w:pPr>
      <w:r>
        <w:rPr>
          <w:rStyle w:val="Hyperlink"/>
          <w:rFonts w:ascii="Bookman Old Style" w:hAnsi="Bookman Old Style"/>
          <w:b/>
          <w:bCs/>
        </w:rPr>
        <w:fldChar w:fldCharType="begin"/>
      </w:r>
      <w:r w:rsidR="00235494">
        <w:rPr>
          <w:rStyle w:val="Hyperlink"/>
          <w:rFonts w:ascii="Bookman Old Style" w:hAnsi="Bookman Old Style"/>
          <w:b/>
          <w:bCs/>
        </w:rPr>
        <w:instrText xml:space="preserve"> HYPERLINK "https://ecode360.com/32271460" \l "32271460" </w:instrText>
      </w:r>
      <w:r>
        <w:rPr>
          <w:rStyle w:val="Hyperlink"/>
          <w:rFonts w:ascii="Bookman Old Style" w:hAnsi="Bookman Old Style"/>
          <w:b/>
          <w:bCs/>
        </w:rPr>
        <w:fldChar w:fldCharType="separate"/>
      </w:r>
      <w:r w:rsidR="00E975DB" w:rsidRPr="00E975DB">
        <w:rPr>
          <w:rStyle w:val="Hyperlink"/>
          <w:rFonts w:ascii="Bookman Old Style" w:hAnsi="Bookman Old Style"/>
          <w:b/>
          <w:bCs/>
        </w:rPr>
        <w:t>DISTURBANCE</w:t>
      </w:r>
      <w:r>
        <w:rPr>
          <w:rStyle w:val="Hyperlink"/>
          <w:rFonts w:ascii="Bookman Old Style" w:hAnsi="Bookman Old Style"/>
          <w:b/>
          <w:bCs/>
        </w:rPr>
        <w:fldChar w:fldCharType="end"/>
      </w:r>
    </w:p>
    <w:p w14:paraId="60D962FD" w14:textId="77777777" w:rsidR="00E975DB" w:rsidRPr="00E975DB" w:rsidRDefault="00E975DB" w:rsidP="00E975DB">
      <w:pPr>
        <w:rPr>
          <w:rFonts w:ascii="Bookman Old Style" w:hAnsi="Bookman Old Style"/>
        </w:rPr>
      </w:pPr>
      <w:r w:rsidRPr="00E975DB">
        <w:rPr>
          <w:rFonts w:ascii="Bookman Old Style" w:hAnsi="Bookman Old Style"/>
        </w:rPr>
        <w:t>The removal of vegetation, any and all excavation (including but not limited to the use of motorized machinery on soil), grading,</w:t>
      </w:r>
      <w:ins w:id="66" w:author="Zoning Inspector" w:date="2018-08-31T13:38:00Z">
        <w:r w:rsidR="00AD3F16">
          <w:rPr>
            <w:rFonts w:ascii="Bookman Old Style" w:hAnsi="Bookman Old Style"/>
          </w:rPr>
          <w:t xml:space="preserve"> grubbing</w:t>
        </w:r>
      </w:ins>
      <w:ins w:id="67" w:author="Zoning Inspector" w:date="2018-08-31T13:39:00Z">
        <w:r w:rsidR="00AD3F16">
          <w:rPr>
            <w:rFonts w:ascii="Bookman Old Style" w:hAnsi="Bookman Old Style"/>
          </w:rPr>
          <w:t>, excavation, stockpiling,</w:t>
        </w:r>
      </w:ins>
      <w:r w:rsidRPr="00E975DB">
        <w:rPr>
          <w:rFonts w:ascii="Bookman Old Style" w:hAnsi="Bookman Old Style"/>
        </w:rPr>
        <w:t xml:space="preserve"> filling, removal of soil or rock, demolition of existing structures, access created for construction purposes, drilling, trenching, benching, terracing, backfilling, storm and erosion control work, embankment stabilization, installation or construction of catch basins, culvert piping, swales, ditches, rip rap, construction entrances, driveways (including shared), retaining walls or improvements of a similar nature, utility work, placing or filling soil on top of the natural vegetative cover and the conditions resulting </w:t>
      </w:r>
      <w:r w:rsidRPr="00E975DB">
        <w:rPr>
          <w:rFonts w:ascii="Bookman Old Style" w:hAnsi="Bookman Old Style"/>
        </w:rPr>
        <w:lastRenderedPageBreak/>
        <w:t>from any of such activities.</w:t>
      </w:r>
      <w:ins w:id="68" w:author="Zoning Inspector" w:date="2018-08-31T13:40:00Z">
        <w:r w:rsidR="00AD3F16">
          <w:rPr>
            <w:rFonts w:ascii="Bookman Old Style" w:hAnsi="Bookman Old Style"/>
          </w:rPr>
          <w:t xml:space="preserve"> </w:t>
        </w:r>
        <w:r w:rsidR="00AD3F16" w:rsidRPr="00E30CB9">
          <w:rPr>
            <w:rFonts w:ascii="Bookman Old Style" w:hAnsi="Bookman Old Style"/>
          </w:rPr>
          <w:t>Land disturbance does not include routine maintenance that is performed to maintain the original line and grade, hydraulic capacity, or original purpose of a facility</w:t>
        </w:r>
        <w:r w:rsidR="00AD3F16">
          <w:rPr>
            <w:rFonts w:ascii="Bookman Old Style" w:hAnsi="Bookman Old Style"/>
          </w:rPr>
          <w:t xml:space="preserve"> or Agricultural Use</w:t>
        </w:r>
      </w:ins>
    </w:p>
    <w:p w14:paraId="0EB77F9F" w14:textId="77777777" w:rsidR="00AD3F16" w:rsidRPr="00E975DB" w:rsidRDefault="00E975DB" w:rsidP="00E975DB">
      <w:pPr>
        <w:rPr>
          <w:rFonts w:ascii="Bookman Old Style" w:hAnsi="Bookman Old Style"/>
        </w:rPr>
      </w:pPr>
      <w:r w:rsidRPr="00E975DB">
        <w:rPr>
          <w:rFonts w:ascii="Bookman Old Style" w:hAnsi="Bookman Old Style"/>
        </w:rPr>
        <w:t>[Added 3-20-2017 by L.L. No. 6-2017]</w:t>
      </w:r>
      <w:commentRangeEnd w:id="65"/>
      <w:r w:rsidR="00C07EF6">
        <w:rPr>
          <w:rStyle w:val="CommentReference"/>
        </w:rPr>
        <w:commentReference w:id="65"/>
      </w:r>
    </w:p>
    <w:p w14:paraId="30A7A5F8" w14:textId="77777777" w:rsidR="00BB606B" w:rsidRPr="00BB606B" w:rsidRDefault="00353E57" w:rsidP="00BB606B">
      <w:pPr>
        <w:rPr>
          <w:rFonts w:ascii="Bookman Old Style" w:hAnsi="Bookman Old Style"/>
          <w:b/>
          <w:bCs/>
        </w:rPr>
      </w:pPr>
      <w:hyperlink r:id="rId22" w:anchor="9049488" w:history="1">
        <w:r w:rsidR="00BB606B" w:rsidRPr="00BB606B">
          <w:rPr>
            <w:rStyle w:val="Hyperlink"/>
            <w:rFonts w:ascii="Bookman Old Style" w:hAnsi="Bookman Old Style"/>
            <w:b/>
            <w:bCs/>
          </w:rPr>
          <w:t>FARM</w:t>
        </w:r>
      </w:hyperlink>
    </w:p>
    <w:p w14:paraId="2A96DF35" w14:textId="77777777" w:rsidR="00BB606B" w:rsidRPr="00BB606B" w:rsidRDefault="00BB606B" w:rsidP="00BB606B">
      <w:pPr>
        <w:rPr>
          <w:rFonts w:ascii="Bookman Old Style" w:hAnsi="Bookman Old Style"/>
        </w:rPr>
      </w:pPr>
      <w:r w:rsidRPr="00BB606B">
        <w:rPr>
          <w:rFonts w:ascii="Bookman Old Style" w:hAnsi="Bookman Old Style"/>
        </w:rPr>
        <w:t>Any parcel containing at least seven acres of land which is used for agricultural or farming activities. It includes necessary farm structures and the storage of equipment used.</w:t>
      </w:r>
    </w:p>
    <w:p w14:paraId="78FDABFF" w14:textId="77777777" w:rsidR="00BB606B" w:rsidRDefault="00BB606B" w:rsidP="00BB606B">
      <w:pPr>
        <w:rPr>
          <w:ins w:id="69" w:author="Zoning Inspector" w:date="2018-08-16T15:28:00Z"/>
          <w:rFonts w:ascii="Bookman Old Style" w:hAnsi="Bookman Old Style"/>
        </w:rPr>
      </w:pPr>
      <w:r w:rsidRPr="00BB606B">
        <w:rPr>
          <w:rFonts w:ascii="Bookman Old Style" w:hAnsi="Bookman Old Style"/>
        </w:rPr>
        <w:t>[Amended 7-25-2005 by L.L. No. 7-2005]</w:t>
      </w:r>
    </w:p>
    <w:p w14:paraId="36BC5B3C" w14:textId="77777777" w:rsidR="00F06590" w:rsidRDefault="00F06590" w:rsidP="00BB606B">
      <w:pPr>
        <w:rPr>
          <w:ins w:id="70" w:author="Zoning Inspector" w:date="2018-08-16T16:20:00Z"/>
          <w:rFonts w:ascii="Bookman Old Style" w:hAnsi="Bookman Old Style"/>
        </w:rPr>
      </w:pPr>
      <w:commentRangeStart w:id="71"/>
      <w:ins w:id="72" w:author="Zoning Inspector" w:date="2018-08-16T15:28:00Z">
        <w:r>
          <w:rPr>
            <w:rFonts w:ascii="Bookman Old Style" w:hAnsi="Bookman Old Style"/>
          </w:rPr>
          <w:t>FARM ANIMALS</w:t>
        </w:r>
        <w:commentRangeEnd w:id="71"/>
        <w:r>
          <w:rPr>
            <w:rStyle w:val="CommentReference"/>
          </w:rPr>
          <w:commentReference w:id="71"/>
        </w:r>
      </w:ins>
    </w:p>
    <w:p w14:paraId="7304E18A" w14:textId="77777777" w:rsidR="00E46CFE" w:rsidRPr="00BB606B" w:rsidRDefault="00E46CFE" w:rsidP="00BB606B">
      <w:pPr>
        <w:rPr>
          <w:rFonts w:ascii="Bookman Old Style" w:hAnsi="Bookman Old Style"/>
        </w:rPr>
      </w:pPr>
      <w:ins w:id="73" w:author="Zoning Inspector" w:date="2018-08-16T16:20:00Z">
        <w:r>
          <w:rPr>
            <w:rFonts w:ascii="Bookman Old Style" w:hAnsi="Bookman Old Style"/>
          </w:rPr>
          <w:t>See</w:t>
        </w:r>
      </w:ins>
      <w:ins w:id="74" w:author="Zoning Inspector" w:date="2018-08-16T16:21:00Z">
        <w:r>
          <w:rPr>
            <w:rFonts w:ascii="Bookman Old Style" w:hAnsi="Bookman Old Style"/>
          </w:rPr>
          <w:t>, “Crops, Livestock, and Livestock Products” Subsection E</w:t>
        </w:r>
      </w:ins>
    </w:p>
    <w:p w14:paraId="1D4D55AF" w14:textId="77777777" w:rsidR="00BB606B" w:rsidRPr="00BB606B" w:rsidRDefault="00353E57" w:rsidP="00BB606B">
      <w:pPr>
        <w:rPr>
          <w:rFonts w:ascii="Bookman Old Style" w:hAnsi="Bookman Old Style"/>
          <w:b/>
          <w:bCs/>
        </w:rPr>
      </w:pPr>
      <w:hyperlink r:id="rId23" w:anchor="9049489" w:history="1">
        <w:r w:rsidR="00BB606B" w:rsidRPr="00BB606B">
          <w:rPr>
            <w:rStyle w:val="Hyperlink"/>
            <w:rFonts w:ascii="Bookman Old Style" w:hAnsi="Bookman Old Style"/>
            <w:b/>
            <w:bCs/>
          </w:rPr>
          <w:t>FARM AND CRAFT MARKET</w:t>
        </w:r>
      </w:hyperlink>
    </w:p>
    <w:p w14:paraId="3ADCD971" w14:textId="77777777" w:rsidR="00BB606B" w:rsidRPr="00BB606B" w:rsidRDefault="00BB606B" w:rsidP="00BB606B">
      <w:pPr>
        <w:rPr>
          <w:rFonts w:ascii="Bookman Old Style" w:hAnsi="Bookman Old Style"/>
        </w:rPr>
      </w:pPr>
      <w:r w:rsidRPr="00BB606B">
        <w:rPr>
          <w:rFonts w:ascii="Bookman Old Style" w:hAnsi="Bookman Old Style"/>
        </w:rPr>
        <w:t>A retail marketplace comprised of independent merchants selling to the public a diverse and varied line of goods and products. Merchandise offered for sale may include, but is not limited to, farm produce, handmade furniture and other cottage craft products, prepared food, meats, antiques, and manufactured goods.</w:t>
      </w:r>
    </w:p>
    <w:p w14:paraId="458E86BD" w14:textId="77777777" w:rsidR="00BB606B" w:rsidRPr="00BB606B" w:rsidRDefault="00BB606B" w:rsidP="00BB606B">
      <w:pPr>
        <w:rPr>
          <w:rFonts w:ascii="Bookman Old Style" w:hAnsi="Bookman Old Style"/>
        </w:rPr>
      </w:pPr>
      <w:r w:rsidRPr="00BB606B">
        <w:rPr>
          <w:rFonts w:ascii="Bookman Old Style" w:hAnsi="Bookman Old Style"/>
        </w:rPr>
        <w:t>[Added 1-13-1992 by L.L. No. 2-1992]</w:t>
      </w:r>
    </w:p>
    <w:p w14:paraId="07D3CD77" w14:textId="77777777" w:rsidR="00BB606B" w:rsidRPr="00BB606B" w:rsidRDefault="003664B4" w:rsidP="00BB606B">
      <w:pPr>
        <w:rPr>
          <w:rFonts w:ascii="Bookman Old Style" w:hAnsi="Bookman Old Style"/>
          <w:b/>
          <w:bCs/>
        </w:rPr>
      </w:pPr>
      <w:hyperlink r:id="rId24" w:anchor="14185255" w:history="1">
        <w:r w:rsidR="00BB606B" w:rsidRPr="00BB606B">
          <w:rPr>
            <w:rStyle w:val="Hyperlink"/>
            <w:rFonts w:ascii="Bookman Old Style" w:hAnsi="Bookman Old Style"/>
            <w:b/>
            <w:bCs/>
          </w:rPr>
          <w:t>FARMER</w:t>
        </w:r>
      </w:hyperlink>
    </w:p>
    <w:p w14:paraId="637E08AC" w14:textId="77777777" w:rsidR="00BB606B" w:rsidRPr="00BB606B" w:rsidRDefault="00BB606B" w:rsidP="00BB606B">
      <w:pPr>
        <w:rPr>
          <w:rFonts w:ascii="Bookman Old Style" w:hAnsi="Bookman Old Style"/>
        </w:rPr>
      </w:pPr>
      <w:r w:rsidRPr="00BB606B">
        <w:rPr>
          <w:rFonts w:ascii="Bookman Old Style" w:hAnsi="Bookman Old Style"/>
        </w:rPr>
        <w:t>Any person, organization, entity, association, partnership or corporation engaged in the business of agriculture, whether for profit or otherwise, including the cultivation of land, the raising of crops or the raising of livestock.</w:t>
      </w:r>
    </w:p>
    <w:p w14:paraId="751FA265" w14:textId="77777777" w:rsidR="00BB606B" w:rsidRPr="00BB606B" w:rsidRDefault="00BB606B" w:rsidP="00BB606B">
      <w:pPr>
        <w:rPr>
          <w:rFonts w:ascii="Bookman Old Style" w:hAnsi="Bookman Old Style"/>
        </w:rPr>
      </w:pPr>
      <w:r w:rsidRPr="00BB606B">
        <w:rPr>
          <w:rFonts w:ascii="Bookman Old Style" w:hAnsi="Bookman Old Style"/>
        </w:rPr>
        <w:t>[Added 5-14-1998 by L.L. No. 2-1998]</w:t>
      </w:r>
    </w:p>
    <w:p w14:paraId="59A5FCD1" w14:textId="77777777" w:rsidR="00BB606B" w:rsidRPr="00BB606B" w:rsidRDefault="00353E57" w:rsidP="00BB606B">
      <w:pPr>
        <w:rPr>
          <w:rFonts w:ascii="Bookman Old Style" w:hAnsi="Bookman Old Style"/>
          <w:b/>
          <w:bCs/>
        </w:rPr>
      </w:pPr>
      <w:hyperlink r:id="rId25" w:anchor="9049490" w:history="1">
        <w:r w:rsidR="00BB606B" w:rsidRPr="00BB606B">
          <w:rPr>
            <w:rStyle w:val="Hyperlink"/>
            <w:rFonts w:ascii="Bookman Old Style" w:hAnsi="Bookman Old Style"/>
            <w:b/>
            <w:bCs/>
          </w:rPr>
          <w:t>FARM BUILDING</w:t>
        </w:r>
      </w:hyperlink>
    </w:p>
    <w:p w14:paraId="4FE0CF24" w14:textId="77777777" w:rsidR="00BB606B" w:rsidRPr="00BB606B" w:rsidDel="00F06590" w:rsidRDefault="006A7F98" w:rsidP="00BB606B">
      <w:pPr>
        <w:rPr>
          <w:del w:id="75" w:author="Zoning Inspector" w:date="2018-08-16T15:27:00Z"/>
          <w:rFonts w:ascii="Bookman Old Style" w:hAnsi="Bookman Old Style"/>
        </w:rPr>
      </w:pPr>
      <w:ins w:id="76" w:author="Zoning Inspector" w:date="2018-08-16T15:47:00Z">
        <w:r>
          <w:rPr>
            <w:rFonts w:ascii="Bookman Old Style" w:hAnsi="Bookman Old Style"/>
          </w:rPr>
          <w:t xml:space="preserve">See “Building, Agricultural” </w:t>
        </w:r>
      </w:ins>
      <w:del w:id="77" w:author="Zoning Inspector" w:date="2018-08-16T15:27:00Z">
        <w:r w:rsidR="00BB606B" w:rsidRPr="00BB606B" w:rsidDel="00F06590">
          <w:rPr>
            <w:rFonts w:ascii="Bookman Old Style" w:hAnsi="Bookman Old Style"/>
          </w:rPr>
          <w:delText>Any building used for the housing of agricultural equipment, produce, livestock or poultry or for the incidental or customary processing of farm products, and provided that such building is located on, operated in conjunction with, and necessary to the operating of the farm.</w:delText>
        </w:r>
      </w:del>
    </w:p>
    <w:p w14:paraId="7E778386" w14:textId="77777777" w:rsidR="00BB606B" w:rsidRPr="00BB606B" w:rsidRDefault="00353E57" w:rsidP="00BB606B">
      <w:pPr>
        <w:rPr>
          <w:rFonts w:ascii="Bookman Old Style" w:hAnsi="Bookman Old Style"/>
          <w:b/>
          <w:bCs/>
        </w:rPr>
      </w:pPr>
      <w:hyperlink r:id="rId26" w:anchor="14185256" w:history="1">
        <w:r w:rsidR="00BB606B" w:rsidRPr="00BB606B">
          <w:rPr>
            <w:rStyle w:val="Hyperlink"/>
            <w:rFonts w:ascii="Bookman Old Style" w:hAnsi="Bookman Old Style"/>
            <w:b/>
            <w:bCs/>
          </w:rPr>
          <w:t>FARMING PRACTICES</w:t>
        </w:r>
      </w:hyperlink>
    </w:p>
    <w:p w14:paraId="49FD97A7" w14:textId="77777777" w:rsidR="00BB606B" w:rsidRPr="00BB606B" w:rsidRDefault="00BB606B" w:rsidP="00BB606B">
      <w:pPr>
        <w:rPr>
          <w:rFonts w:ascii="Bookman Old Style" w:hAnsi="Bookman Old Style"/>
        </w:rPr>
      </w:pPr>
      <w:r w:rsidRPr="00BB606B">
        <w:rPr>
          <w:rFonts w:ascii="Bookman Old Style" w:hAnsi="Bookman Old Style"/>
        </w:rPr>
        <w:t>An activity, now permitted by law, engaged in by a farmer as defined herein in connection with and furtherance of the business of farming and shall include, without limitation, the collection, transportation, distribution, and storage of animal wastes, storage, transportation and use of equipment for tillage, planting and harvesting; transportation, storage and use of legally permitted fertilizers, lime, insecticides and pesticides all in accordance with local, state and federal law and regulation, and in accordance with the manufacturer's instructions and warnings; construction of farm structures and facilities as permitted by local and state building code and regulation; including construction and maintenance of fences.</w:t>
      </w:r>
    </w:p>
    <w:p w14:paraId="20AFB1C5" w14:textId="77777777" w:rsidR="00BB606B" w:rsidRPr="00BB606B" w:rsidRDefault="00BB606B" w:rsidP="00BB606B">
      <w:pPr>
        <w:rPr>
          <w:rFonts w:ascii="Bookman Old Style" w:hAnsi="Bookman Old Style"/>
        </w:rPr>
      </w:pPr>
      <w:r w:rsidRPr="00BB606B">
        <w:rPr>
          <w:rFonts w:ascii="Bookman Old Style" w:hAnsi="Bookman Old Style"/>
        </w:rPr>
        <w:lastRenderedPageBreak/>
        <w:t>[Added 5-14-1998 by L.L. No. 2-1998]</w:t>
      </w:r>
    </w:p>
    <w:p w14:paraId="0F438CB7" w14:textId="77777777" w:rsidR="00BB606B" w:rsidRPr="00BB606B" w:rsidRDefault="00353E57" w:rsidP="00BB606B">
      <w:pPr>
        <w:rPr>
          <w:rFonts w:ascii="Bookman Old Style" w:hAnsi="Bookman Old Style"/>
          <w:b/>
          <w:bCs/>
        </w:rPr>
      </w:pPr>
      <w:hyperlink r:id="rId27" w:anchor="9049491" w:history="1">
        <w:r w:rsidR="00BB606B" w:rsidRPr="00BB606B">
          <w:rPr>
            <w:rStyle w:val="Hyperlink"/>
            <w:rFonts w:ascii="Bookman Old Style" w:hAnsi="Bookman Old Style"/>
            <w:b/>
            <w:bCs/>
          </w:rPr>
          <w:t>FARM LABOR</w:t>
        </w:r>
      </w:hyperlink>
    </w:p>
    <w:p w14:paraId="2D79FA29" w14:textId="77777777" w:rsidR="00BB606B" w:rsidRPr="00BB606B" w:rsidRDefault="00BB606B" w:rsidP="00BB606B">
      <w:pPr>
        <w:rPr>
          <w:rFonts w:ascii="Bookman Old Style" w:hAnsi="Bookman Old Style"/>
        </w:rPr>
      </w:pPr>
      <w:r w:rsidRPr="00BB606B">
        <w:rPr>
          <w:rFonts w:ascii="Bookman Old Style" w:hAnsi="Bookman Old Style"/>
        </w:rPr>
        <w:t>A person, or persons employed in permanent (more than 51% of the time by the farm operation) or seasonal farm work (less than 51% of the time by the farm operation) who are not a partner or owner of the farm operation.</w:t>
      </w:r>
    </w:p>
    <w:p w14:paraId="3B7EBAC8" w14:textId="77777777" w:rsidR="00BB606B" w:rsidRPr="00BB606B" w:rsidRDefault="00BB606B" w:rsidP="00BB606B">
      <w:pPr>
        <w:rPr>
          <w:rFonts w:ascii="Bookman Old Style" w:hAnsi="Bookman Old Style"/>
        </w:rPr>
      </w:pPr>
      <w:r w:rsidRPr="00BB606B">
        <w:rPr>
          <w:rFonts w:ascii="Bookman Old Style" w:hAnsi="Bookman Old Style"/>
        </w:rPr>
        <w:t>[Added 12-22-2004 by L.L. No. 7-2004]</w:t>
      </w:r>
    </w:p>
    <w:p w14:paraId="07D053DD" w14:textId="77777777" w:rsidR="00BB606B" w:rsidRPr="00BB606B" w:rsidRDefault="00353E57" w:rsidP="00BB606B">
      <w:pPr>
        <w:rPr>
          <w:rFonts w:ascii="Bookman Old Style" w:hAnsi="Bookman Old Style"/>
          <w:b/>
          <w:bCs/>
        </w:rPr>
      </w:pPr>
      <w:hyperlink r:id="rId28" w:anchor="9049492" w:history="1">
        <w:r w:rsidR="00BB606B" w:rsidRPr="00BB606B">
          <w:rPr>
            <w:rStyle w:val="Hyperlink"/>
            <w:rFonts w:ascii="Bookman Old Style" w:hAnsi="Bookman Old Style"/>
            <w:b/>
            <w:bCs/>
          </w:rPr>
          <w:t>FARM LABOR HOUSING</w:t>
        </w:r>
      </w:hyperlink>
    </w:p>
    <w:p w14:paraId="5E2E0A84" w14:textId="77777777" w:rsidR="00BB606B" w:rsidRPr="00BB606B" w:rsidRDefault="00BB606B" w:rsidP="00BB606B">
      <w:pPr>
        <w:rPr>
          <w:rFonts w:ascii="Bookman Old Style" w:hAnsi="Bookman Old Style"/>
        </w:rPr>
      </w:pPr>
      <w:r w:rsidRPr="00BB606B">
        <w:rPr>
          <w:rFonts w:ascii="Bookman Old Style" w:hAnsi="Bookman Old Style"/>
        </w:rPr>
        <w:t xml:space="preserve">A dwelling unit used by </w:t>
      </w:r>
      <w:commentRangeStart w:id="78"/>
      <w:del w:id="79" w:author="Zoning Inspector" w:date="2018-08-16T15:50:00Z">
        <w:r w:rsidRPr="00BB606B" w:rsidDel="006A7F98">
          <w:rPr>
            <w:rFonts w:ascii="Bookman Old Style" w:hAnsi="Bookman Old Style"/>
          </w:rPr>
          <w:delText xml:space="preserve">seasonal and/or full-time </w:delText>
        </w:r>
      </w:del>
      <w:commentRangeEnd w:id="78"/>
      <w:r w:rsidR="006A7F98">
        <w:rPr>
          <w:rStyle w:val="CommentReference"/>
        </w:rPr>
        <w:commentReference w:id="78"/>
      </w:r>
      <w:r w:rsidRPr="00BB606B">
        <w:rPr>
          <w:rFonts w:ascii="Bookman Old Style" w:hAnsi="Bookman Old Style"/>
        </w:rPr>
        <w:t>farm labor employees and their families.</w:t>
      </w:r>
    </w:p>
    <w:p w14:paraId="275663DD" w14:textId="77777777" w:rsidR="00BB606B" w:rsidRPr="00BB606B" w:rsidRDefault="00BB606B" w:rsidP="00BB606B">
      <w:pPr>
        <w:rPr>
          <w:rFonts w:ascii="Bookman Old Style" w:hAnsi="Bookman Old Style"/>
        </w:rPr>
      </w:pPr>
      <w:r w:rsidRPr="00BB606B">
        <w:rPr>
          <w:rFonts w:ascii="Bookman Old Style" w:hAnsi="Bookman Old Style"/>
        </w:rPr>
        <w:t>[Added 12-22-2004 by L.L. No. 7-2004]</w:t>
      </w:r>
    </w:p>
    <w:commentRangeStart w:id="80"/>
    <w:p w14:paraId="3841DD11" w14:textId="77777777" w:rsidR="00BB606B" w:rsidRPr="00BB606B" w:rsidRDefault="003664B4" w:rsidP="00BB606B">
      <w:pPr>
        <w:rPr>
          <w:rFonts w:ascii="Bookman Old Style" w:hAnsi="Bookman Old Style"/>
          <w:b/>
          <w:bCs/>
        </w:rPr>
      </w:pPr>
      <w:r>
        <w:fldChar w:fldCharType="begin"/>
      </w:r>
      <w:r w:rsidR="00A53994">
        <w:instrText>HYPERLINK "https://ecode360.com/9049493" \l "9049493"</w:instrText>
      </w:r>
      <w:r>
        <w:fldChar w:fldCharType="separate"/>
      </w:r>
      <w:r w:rsidR="00BB606B" w:rsidRPr="00BB606B">
        <w:rPr>
          <w:rStyle w:val="Hyperlink"/>
          <w:rFonts w:ascii="Bookman Old Style" w:hAnsi="Bookman Old Style"/>
          <w:b/>
          <w:bCs/>
        </w:rPr>
        <w:t>FARMLAND AND CONSERVATION OPEN SPACE PLAN</w:t>
      </w:r>
      <w:r>
        <w:fldChar w:fldCharType="end"/>
      </w:r>
      <w:commentRangeEnd w:id="80"/>
      <w:r w:rsidR="00745CC0">
        <w:rPr>
          <w:rStyle w:val="CommentReference"/>
        </w:rPr>
        <w:commentReference w:id="80"/>
      </w:r>
    </w:p>
    <w:p w14:paraId="51CAAF77" w14:textId="77777777" w:rsidR="00BB606B" w:rsidRPr="00BB606B" w:rsidRDefault="00BB606B" w:rsidP="00BB606B">
      <w:pPr>
        <w:rPr>
          <w:rFonts w:ascii="Bookman Old Style" w:hAnsi="Bookman Old Style"/>
        </w:rPr>
      </w:pPr>
      <w:r w:rsidRPr="00BB606B">
        <w:rPr>
          <w:rFonts w:ascii="Bookman Old Style" w:hAnsi="Bookman Old Style"/>
        </w:rPr>
        <w:t>The report accepted by the Town Board as part of the implementing phase of the Comprehensive Plan, that provides a detailed inventory of farmland and open space resources throughout the Town. The report provides the strategies to be used by the Town Board, Planning Board, developers and the public to achieve meaningful open space conservation.</w:t>
      </w:r>
    </w:p>
    <w:p w14:paraId="67BA3D59" w14:textId="77777777" w:rsidR="00BB606B" w:rsidRPr="00BB606B" w:rsidRDefault="00BB606B" w:rsidP="00BB606B">
      <w:pPr>
        <w:rPr>
          <w:rFonts w:ascii="Bookman Old Style" w:hAnsi="Bookman Old Style"/>
        </w:rPr>
      </w:pPr>
      <w:r w:rsidRPr="00BB606B">
        <w:rPr>
          <w:rFonts w:ascii="Bookman Old Style" w:hAnsi="Bookman Old Style"/>
        </w:rPr>
        <w:t>[Added 7-25-2005 by L.L. No. 7-2005]</w:t>
      </w:r>
    </w:p>
    <w:commentRangeStart w:id="81"/>
    <w:p w14:paraId="6ED0665B" w14:textId="77777777" w:rsidR="00BB606B" w:rsidRPr="00BB606B" w:rsidRDefault="003664B4" w:rsidP="00BB606B">
      <w:pPr>
        <w:rPr>
          <w:rFonts w:ascii="Bookman Old Style" w:hAnsi="Bookman Old Style"/>
          <w:b/>
          <w:bCs/>
        </w:rPr>
      </w:pPr>
      <w:r>
        <w:rPr>
          <w:rStyle w:val="Hyperlink"/>
          <w:rFonts w:ascii="Bookman Old Style" w:hAnsi="Bookman Old Style"/>
          <w:b/>
          <w:bCs/>
        </w:rPr>
        <w:fldChar w:fldCharType="begin"/>
      </w:r>
      <w:r w:rsidR="00235494">
        <w:rPr>
          <w:rStyle w:val="Hyperlink"/>
          <w:rFonts w:ascii="Bookman Old Style" w:hAnsi="Bookman Old Style"/>
          <w:b/>
          <w:bCs/>
        </w:rPr>
        <w:instrText xml:space="preserve"> HYPERLINK "https://ecode360.com/9049494" \l "9049494" </w:instrText>
      </w:r>
      <w:r>
        <w:rPr>
          <w:rStyle w:val="Hyperlink"/>
          <w:rFonts w:ascii="Bookman Old Style" w:hAnsi="Bookman Old Style"/>
          <w:b/>
          <w:bCs/>
        </w:rPr>
        <w:fldChar w:fldCharType="separate"/>
      </w:r>
      <w:r w:rsidR="00BB606B" w:rsidRPr="00BB606B">
        <w:rPr>
          <w:rStyle w:val="Hyperlink"/>
          <w:rFonts w:ascii="Bookman Old Style" w:hAnsi="Bookman Old Style"/>
          <w:b/>
          <w:bCs/>
        </w:rPr>
        <w:t>FARM OPERATION</w:t>
      </w:r>
      <w:r>
        <w:rPr>
          <w:rStyle w:val="Hyperlink"/>
          <w:rFonts w:ascii="Bookman Old Style" w:hAnsi="Bookman Old Style"/>
          <w:b/>
          <w:bCs/>
        </w:rPr>
        <w:fldChar w:fldCharType="end"/>
      </w:r>
      <w:commentRangeEnd w:id="81"/>
      <w:r w:rsidR="00E46CFE">
        <w:rPr>
          <w:rStyle w:val="CommentReference"/>
        </w:rPr>
        <w:commentReference w:id="81"/>
      </w:r>
    </w:p>
    <w:p w14:paraId="4BF3A7E5" w14:textId="5DBFF0E5" w:rsidR="00BB606B" w:rsidRPr="00BB606B" w:rsidRDefault="00353E57" w:rsidP="00BB606B">
      <w:pPr>
        <w:rPr>
          <w:rFonts w:ascii="Bookman Old Style" w:hAnsi="Bookman Old Style"/>
        </w:rPr>
      </w:pPr>
      <w:ins w:id="82" w:author="Zoning Inspector" w:date="2019-03-19T16:46:00Z">
        <w:r>
          <w:rPr>
            <w:rFonts w:ascii="Bookman Old Style" w:hAnsi="Bookman Old Style"/>
          </w:rPr>
          <w:t xml:space="preserve">An operation as defined in Section </w:t>
        </w:r>
        <w:r w:rsidRPr="00353E57">
          <w:rPr>
            <w:rFonts w:ascii="Bookman Old Style" w:hAnsi="Bookman Old Style"/>
          </w:rPr>
          <w:t>§ 301</w:t>
        </w:r>
        <w:r>
          <w:rPr>
            <w:rFonts w:ascii="Bookman Old Style" w:hAnsi="Bookman Old Style"/>
          </w:rPr>
          <w:t xml:space="preserve"> of New York State Agriculture and Markets Law </w:t>
        </w:r>
      </w:ins>
      <w:del w:id="83" w:author="Zoning Inspector" w:date="2019-03-06T16:36:00Z">
        <w:r w:rsidR="00BB606B" w:rsidRPr="00BB606B" w:rsidDel="00517824">
          <w:rPr>
            <w:rFonts w:ascii="Bookman Old Style" w:hAnsi="Bookman Old Style"/>
          </w:rPr>
          <w:delText>The land used in agricultural production and farming practices conducted on such land, farm buildings, equipment and farm residential buildings.</w:delText>
        </w:r>
      </w:del>
    </w:p>
    <w:p w14:paraId="5D7CD953" w14:textId="77777777" w:rsidR="00BB606B" w:rsidRPr="00BB606B" w:rsidRDefault="00BB606B" w:rsidP="00BB606B">
      <w:pPr>
        <w:rPr>
          <w:rFonts w:ascii="Bookman Old Style" w:hAnsi="Bookman Old Style"/>
        </w:rPr>
      </w:pPr>
      <w:r w:rsidRPr="00BB606B">
        <w:rPr>
          <w:rFonts w:ascii="Bookman Old Style" w:hAnsi="Bookman Old Style"/>
        </w:rPr>
        <w:t>[Added 7-25-2004 by L.L. No. 7-2004]</w:t>
      </w:r>
    </w:p>
    <w:p w14:paraId="19AA3CE4" w14:textId="77777777" w:rsidR="00BB606B" w:rsidRPr="00BB606B" w:rsidRDefault="00353E57" w:rsidP="00BB606B">
      <w:pPr>
        <w:rPr>
          <w:rFonts w:ascii="Bookman Old Style" w:hAnsi="Bookman Old Style"/>
          <w:b/>
          <w:bCs/>
        </w:rPr>
      </w:pPr>
      <w:hyperlink r:id="rId29" w:anchor="9049495" w:history="1">
        <w:r w:rsidR="00BB606B" w:rsidRPr="00BB606B">
          <w:rPr>
            <w:rStyle w:val="Hyperlink"/>
            <w:rFonts w:ascii="Bookman Old Style" w:hAnsi="Bookman Old Style"/>
            <w:b/>
            <w:bCs/>
          </w:rPr>
          <w:t>FARM VEHICLE</w:t>
        </w:r>
      </w:hyperlink>
    </w:p>
    <w:p w14:paraId="32EEB458" w14:textId="77777777" w:rsidR="00BB606B" w:rsidRPr="00BB606B" w:rsidRDefault="00BB606B" w:rsidP="00BB606B">
      <w:pPr>
        <w:rPr>
          <w:rFonts w:ascii="Bookman Old Style" w:hAnsi="Bookman Old Style"/>
        </w:rPr>
      </w:pPr>
      <w:r w:rsidRPr="00BB606B">
        <w:rPr>
          <w:rFonts w:ascii="Bookman Old Style" w:hAnsi="Bookman Old Style"/>
        </w:rPr>
        <w:t>Any vehicle which is used in conjunction with an established farm operation.</w:t>
      </w:r>
    </w:p>
    <w:p w14:paraId="0A8972AF" w14:textId="77777777" w:rsidR="00BB606B" w:rsidRPr="00BB606B" w:rsidRDefault="00BB606B" w:rsidP="00BB606B">
      <w:pPr>
        <w:rPr>
          <w:rFonts w:ascii="Bookman Old Style" w:hAnsi="Bookman Old Style"/>
        </w:rPr>
      </w:pPr>
      <w:r w:rsidRPr="00BB606B">
        <w:rPr>
          <w:rFonts w:ascii="Bookman Old Style" w:hAnsi="Bookman Old Style"/>
        </w:rPr>
        <w:t>[Added 7-25-2005 by L.L. No. 8-2005]</w:t>
      </w:r>
    </w:p>
    <w:commentRangeStart w:id="84"/>
    <w:p w14:paraId="56014777" w14:textId="77777777" w:rsidR="00BB606B" w:rsidRPr="00BB606B" w:rsidRDefault="003664B4" w:rsidP="00BB606B">
      <w:pPr>
        <w:rPr>
          <w:rFonts w:ascii="Bookman Old Style" w:hAnsi="Bookman Old Style"/>
          <w:b/>
          <w:bCs/>
        </w:rPr>
      </w:pPr>
      <w:r>
        <w:rPr>
          <w:rStyle w:val="Hyperlink"/>
          <w:rFonts w:ascii="Bookman Old Style" w:hAnsi="Bookman Old Style"/>
          <w:b/>
          <w:bCs/>
        </w:rPr>
        <w:fldChar w:fldCharType="begin"/>
      </w:r>
      <w:r w:rsidR="00235494">
        <w:rPr>
          <w:rStyle w:val="Hyperlink"/>
          <w:rFonts w:ascii="Bookman Old Style" w:hAnsi="Bookman Old Style"/>
          <w:b/>
          <w:bCs/>
        </w:rPr>
        <w:instrText xml:space="preserve"> HYPERLINK "https://ecode360.com/9049496" \l "9049496" </w:instrText>
      </w:r>
      <w:r>
        <w:rPr>
          <w:rStyle w:val="Hyperlink"/>
          <w:rFonts w:ascii="Bookman Old Style" w:hAnsi="Bookman Old Style"/>
          <w:b/>
          <w:bCs/>
        </w:rPr>
        <w:fldChar w:fldCharType="separate"/>
      </w:r>
      <w:r w:rsidR="00BB606B" w:rsidRPr="00BB606B">
        <w:rPr>
          <w:rStyle w:val="Hyperlink"/>
          <w:rFonts w:ascii="Bookman Old Style" w:hAnsi="Bookman Old Style"/>
          <w:b/>
          <w:bCs/>
        </w:rPr>
        <w:t>FARM WOODLAND</w:t>
      </w:r>
      <w:r>
        <w:rPr>
          <w:rStyle w:val="Hyperlink"/>
          <w:rFonts w:ascii="Bookman Old Style" w:hAnsi="Bookman Old Style"/>
          <w:b/>
          <w:bCs/>
        </w:rPr>
        <w:fldChar w:fldCharType="end"/>
      </w:r>
      <w:commentRangeEnd w:id="84"/>
      <w:r w:rsidR="00E46CFE">
        <w:rPr>
          <w:rStyle w:val="CommentReference"/>
        </w:rPr>
        <w:commentReference w:id="84"/>
      </w:r>
    </w:p>
    <w:p w14:paraId="0A1F7A4C" w14:textId="19A75877" w:rsidR="00BB606B" w:rsidRPr="00BB606B" w:rsidRDefault="00353E57" w:rsidP="00BB606B">
      <w:pPr>
        <w:rPr>
          <w:rFonts w:ascii="Bookman Old Style" w:hAnsi="Bookman Old Style"/>
        </w:rPr>
      </w:pPr>
      <w:ins w:id="85" w:author="Zoning Inspector" w:date="2019-03-19T16:47:00Z">
        <w:r>
          <w:rPr>
            <w:rFonts w:ascii="Bookman Old Style" w:hAnsi="Bookman Old Style"/>
          </w:rPr>
          <w:t xml:space="preserve">Woodland as defined in Section </w:t>
        </w:r>
        <w:r w:rsidRPr="00353E57">
          <w:rPr>
            <w:rFonts w:ascii="Bookman Old Style" w:hAnsi="Bookman Old Style"/>
          </w:rPr>
          <w:t>§ 301</w:t>
        </w:r>
        <w:r>
          <w:rPr>
            <w:rFonts w:ascii="Bookman Old Style" w:hAnsi="Bookman Old Style"/>
          </w:rPr>
          <w:t xml:space="preserve"> of New York State Agriculture and Markets Law </w:t>
        </w:r>
      </w:ins>
      <w:del w:id="86" w:author="Zoning Inspector" w:date="2019-03-06T16:36:00Z">
        <w:r w:rsidR="00BB606B" w:rsidRPr="00BB606B" w:rsidDel="00517824">
          <w:rPr>
            <w:rFonts w:ascii="Bookman Old Style" w:hAnsi="Bookman Old Style"/>
          </w:rPr>
          <w:delText>Land used for the production for sale of woodland products, including but not limited to logs, lumber, posts and firewood. Farm woodland shall not include land used to produce Christmas trees or land used for the processing or retail merchandising of woodland products.</w:delText>
        </w:r>
      </w:del>
    </w:p>
    <w:p w14:paraId="74A375D2" w14:textId="77777777" w:rsidR="00BB606B" w:rsidRPr="00BB606B" w:rsidRDefault="00BB606B" w:rsidP="00BB606B">
      <w:pPr>
        <w:rPr>
          <w:rFonts w:ascii="Bookman Old Style" w:hAnsi="Bookman Old Style"/>
        </w:rPr>
      </w:pPr>
      <w:r w:rsidRPr="00BB606B">
        <w:rPr>
          <w:rFonts w:ascii="Bookman Old Style" w:hAnsi="Bookman Old Style"/>
        </w:rPr>
        <w:t>[Added 12-22-2004 by L.L. No. 7-2004]</w:t>
      </w:r>
    </w:p>
    <w:p w14:paraId="3DEBECAE" w14:textId="77777777" w:rsidR="00BB606B" w:rsidRPr="00BB606B" w:rsidRDefault="00353E57" w:rsidP="00BB606B">
      <w:pPr>
        <w:rPr>
          <w:rFonts w:ascii="Bookman Old Style" w:hAnsi="Bookman Old Style"/>
          <w:b/>
          <w:bCs/>
        </w:rPr>
      </w:pPr>
      <w:hyperlink r:id="rId30" w:anchor="9049504" w:history="1">
        <w:r w:rsidR="00BB606B" w:rsidRPr="00BB606B">
          <w:rPr>
            <w:rStyle w:val="Hyperlink"/>
            <w:rFonts w:ascii="Bookman Old Style" w:hAnsi="Bookman Old Style"/>
            <w:b/>
            <w:bCs/>
          </w:rPr>
          <w:t>FLOOR AREA, GROSS</w:t>
        </w:r>
      </w:hyperlink>
    </w:p>
    <w:p w14:paraId="1EE39E90" w14:textId="77777777" w:rsidR="00BB606B" w:rsidRPr="00BB606B" w:rsidRDefault="00BB606B" w:rsidP="00BB606B">
      <w:pPr>
        <w:rPr>
          <w:rFonts w:ascii="Bookman Old Style" w:hAnsi="Bookman Old Style"/>
        </w:rPr>
      </w:pPr>
      <w:r w:rsidRPr="00BB606B">
        <w:rPr>
          <w:rFonts w:ascii="Bookman Old Style" w:hAnsi="Bookman Old Style"/>
        </w:rPr>
        <w:lastRenderedPageBreak/>
        <w:t>The sum of the gross horizontal areas of all floors of a building or buildings, measured from the inside faces of exterior walls or from the center line of walls separating two uses.</w:t>
      </w:r>
    </w:p>
    <w:commentRangeStart w:id="87"/>
    <w:p w14:paraId="1D46BB81" w14:textId="77777777" w:rsidR="00BB606B" w:rsidRPr="00BB606B" w:rsidRDefault="003664B4" w:rsidP="00BB606B">
      <w:pPr>
        <w:rPr>
          <w:rFonts w:ascii="Bookman Old Style" w:hAnsi="Bookman Old Style"/>
          <w:b/>
          <w:bCs/>
        </w:rPr>
      </w:pPr>
      <w:r>
        <w:rPr>
          <w:rStyle w:val="Hyperlink"/>
          <w:rFonts w:ascii="Bookman Old Style" w:hAnsi="Bookman Old Style"/>
          <w:b/>
          <w:bCs/>
        </w:rPr>
        <w:fldChar w:fldCharType="begin"/>
      </w:r>
      <w:r w:rsidR="00235494">
        <w:rPr>
          <w:rStyle w:val="Hyperlink"/>
          <w:rFonts w:ascii="Bookman Old Style" w:hAnsi="Bookman Old Style"/>
          <w:b/>
          <w:bCs/>
        </w:rPr>
        <w:instrText xml:space="preserve"> HYPERLINK "https://ecode360.com/9049511" \l "9049511" </w:instrText>
      </w:r>
      <w:r>
        <w:rPr>
          <w:rStyle w:val="Hyperlink"/>
          <w:rFonts w:ascii="Bookman Old Style" w:hAnsi="Bookman Old Style"/>
          <w:b/>
          <w:bCs/>
        </w:rPr>
        <w:fldChar w:fldCharType="separate"/>
      </w:r>
      <w:r w:rsidR="00BB606B" w:rsidRPr="00BB606B">
        <w:rPr>
          <w:rStyle w:val="Hyperlink"/>
          <w:rFonts w:ascii="Bookman Old Style" w:hAnsi="Bookman Old Style"/>
          <w:b/>
          <w:bCs/>
        </w:rPr>
        <w:t>GROSS SALES VALUE</w:t>
      </w:r>
      <w:r>
        <w:rPr>
          <w:rStyle w:val="Hyperlink"/>
          <w:rFonts w:ascii="Bookman Old Style" w:hAnsi="Bookman Old Style"/>
          <w:b/>
          <w:bCs/>
        </w:rPr>
        <w:fldChar w:fldCharType="end"/>
      </w:r>
      <w:commentRangeEnd w:id="87"/>
      <w:r w:rsidR="006A7F98">
        <w:rPr>
          <w:rStyle w:val="CommentReference"/>
        </w:rPr>
        <w:commentReference w:id="87"/>
      </w:r>
    </w:p>
    <w:p w14:paraId="3D93F863" w14:textId="31D899BA" w:rsidR="00BB606B" w:rsidRPr="00BB606B" w:rsidDel="00517824" w:rsidRDefault="00353E57" w:rsidP="00BB606B">
      <w:pPr>
        <w:rPr>
          <w:del w:id="88" w:author="Zoning Inspector" w:date="2019-03-06T16:36:00Z"/>
          <w:rFonts w:ascii="Bookman Old Style" w:hAnsi="Bookman Old Style"/>
        </w:rPr>
      </w:pPr>
      <w:ins w:id="89" w:author="Zoning Inspector" w:date="2019-03-19T16:47:00Z">
        <w:r>
          <w:rPr>
            <w:rFonts w:ascii="Bookman Old Style" w:hAnsi="Bookman Old Style"/>
          </w:rPr>
          <w:t xml:space="preserve">As defined in Section </w:t>
        </w:r>
        <w:r w:rsidRPr="00353E57">
          <w:rPr>
            <w:rFonts w:ascii="Bookman Old Style" w:hAnsi="Bookman Old Style"/>
          </w:rPr>
          <w:t>§ 301</w:t>
        </w:r>
        <w:r>
          <w:rPr>
            <w:rFonts w:ascii="Bookman Old Style" w:hAnsi="Bookman Old Style"/>
          </w:rPr>
          <w:t xml:space="preserve"> of New York State Agriculture and Markets Law </w:t>
        </w:r>
      </w:ins>
      <w:del w:id="90" w:author="Zoning Inspector" w:date="2019-03-06T16:36:00Z">
        <w:r w:rsidR="00BB606B" w:rsidRPr="00BB606B" w:rsidDel="00517824">
          <w:rPr>
            <w:rFonts w:ascii="Bookman Old Style" w:hAnsi="Bookman Old Style"/>
          </w:rPr>
          <w:delText>The proceeds from the sale of:</w:delText>
        </w:r>
      </w:del>
    </w:p>
    <w:p w14:paraId="70ACD477" w14:textId="5DD564F5" w:rsidR="00BB606B" w:rsidRPr="00BB606B" w:rsidDel="00517824" w:rsidRDefault="00BB606B" w:rsidP="00BB606B">
      <w:pPr>
        <w:rPr>
          <w:del w:id="91" w:author="Zoning Inspector" w:date="2019-03-06T16:36:00Z"/>
          <w:rFonts w:ascii="Bookman Old Style" w:hAnsi="Bookman Old Style"/>
        </w:rPr>
      </w:pPr>
      <w:del w:id="92" w:author="Zoning Inspector" w:date="2019-03-06T16:36:00Z">
        <w:r w:rsidRPr="00BB606B" w:rsidDel="00517824">
          <w:rPr>
            <w:rFonts w:ascii="Bookman Old Style" w:hAnsi="Bookman Old Style"/>
          </w:rPr>
          <w:delText>[Added 12-22-2004 by L.L. No. 7-2004]</w:delText>
        </w:r>
      </w:del>
    </w:p>
    <w:p w14:paraId="315FC5A7" w14:textId="44DA2C5C" w:rsidR="00BB606B" w:rsidRPr="00BB606B" w:rsidDel="00517824" w:rsidRDefault="00517824" w:rsidP="00BB606B">
      <w:pPr>
        <w:rPr>
          <w:del w:id="93" w:author="Zoning Inspector" w:date="2019-03-06T16:36:00Z"/>
          <w:rFonts w:ascii="Bookman Old Style" w:hAnsi="Bookman Old Style"/>
        </w:rPr>
      </w:pPr>
      <w:del w:id="94" w:author="Zoning Inspector" w:date="2019-03-06T16:36: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"https://ecode360.com/9049512" \l "9049512" </w:delInstrText>
        </w:r>
        <w:r w:rsidDel="00517824">
          <w:rPr>
            <w:rStyle w:val="Hyperlink"/>
            <w:rFonts w:ascii="Bookman Old Style" w:hAnsi="Bookman Old Style"/>
            <w:b/>
            <w:bCs/>
          </w:rPr>
          <w:fldChar w:fldCharType="separate"/>
        </w:r>
        <w:r w:rsidR="00BB606B" w:rsidRPr="00BB606B" w:rsidDel="00517824">
          <w:rPr>
            <w:rStyle w:val="Hyperlink"/>
            <w:rFonts w:ascii="Bookman Old Style" w:hAnsi="Bookman Old Style"/>
            <w:b/>
            <w:bCs/>
          </w:rPr>
          <w:delText>A. </w:delText>
        </w:r>
        <w:r w:rsidDel="00517824">
          <w:rPr>
            <w:rStyle w:val="Hyperlink"/>
            <w:rFonts w:ascii="Bookman Old Style" w:hAnsi="Bookman Old Style"/>
            <w:b/>
            <w:bCs/>
          </w:rPr>
          <w:fldChar w:fldCharType="end"/>
        </w:r>
        <w:r w:rsidR="00BB606B" w:rsidRPr="00BB606B" w:rsidDel="00517824">
          <w:rPr>
            <w:rFonts w:ascii="Bookman Old Style" w:hAnsi="Bookman Old Style"/>
          </w:rPr>
          <w:delText>Crops, livestock and livestock products produced on land used in agricultural production; provided, however, that whenever a crop is processed before sale, the proceeds shall be based upon the market value of such crop in its unprocessed state;</w:delText>
        </w:r>
      </w:del>
    </w:p>
    <w:p w14:paraId="422E6B37" w14:textId="4DDB3303" w:rsidR="00BB606B" w:rsidRPr="00BB606B" w:rsidDel="00517824" w:rsidRDefault="00517824" w:rsidP="00BB606B">
      <w:pPr>
        <w:rPr>
          <w:del w:id="95" w:author="Zoning Inspector" w:date="2019-03-06T16:36:00Z"/>
          <w:rFonts w:ascii="Bookman Old Style" w:hAnsi="Bookman Old Style"/>
        </w:rPr>
      </w:pPr>
      <w:del w:id="96" w:author="Zoning Inspector" w:date="2019-03-06T16:36: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"https://ecode360.com/9049513" \l "9049513" </w:delInstrText>
        </w:r>
        <w:r w:rsidDel="00517824">
          <w:rPr>
            <w:rStyle w:val="Hyperlink"/>
            <w:rFonts w:ascii="Bookman Old Style" w:hAnsi="Bookman Old Style"/>
            <w:b/>
            <w:bCs/>
          </w:rPr>
          <w:fldChar w:fldCharType="separate"/>
        </w:r>
        <w:r w:rsidR="00BB606B" w:rsidRPr="00BB606B" w:rsidDel="00517824">
          <w:rPr>
            <w:rStyle w:val="Hyperlink"/>
            <w:rFonts w:ascii="Bookman Old Style" w:hAnsi="Bookman Old Style"/>
            <w:b/>
            <w:bCs/>
          </w:rPr>
          <w:delText>B. </w:delText>
        </w:r>
        <w:r w:rsidDel="00517824">
          <w:rPr>
            <w:rStyle w:val="Hyperlink"/>
            <w:rFonts w:ascii="Bookman Old Style" w:hAnsi="Bookman Old Style"/>
            <w:b/>
            <w:bCs/>
          </w:rPr>
          <w:fldChar w:fldCharType="end"/>
        </w:r>
        <w:r w:rsidR="00BB606B" w:rsidRPr="00BB606B" w:rsidDel="00517824">
          <w:rPr>
            <w:rFonts w:ascii="Bookman Old Style" w:hAnsi="Bookman Old Style"/>
          </w:rPr>
          <w:delText>Woodland products from farm woodland eligible to receive an agricultural assessment, not to exceed $2,000 annually;</w:delText>
        </w:r>
      </w:del>
    </w:p>
    <w:p w14:paraId="09D3E4C4" w14:textId="146680DA" w:rsidR="00BB606B" w:rsidRPr="00BB606B" w:rsidDel="00517824" w:rsidRDefault="00517824" w:rsidP="00BB606B">
      <w:pPr>
        <w:rPr>
          <w:del w:id="97" w:author="Zoning Inspector" w:date="2019-03-06T16:36:00Z"/>
          <w:rFonts w:ascii="Bookman Old Style" w:hAnsi="Bookman Old Style"/>
        </w:rPr>
      </w:pPr>
      <w:del w:id="98" w:author="Zoning Inspector" w:date="2019-03-06T16:36: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"https://ecode360.com/9049514" \l "9049514" </w:delInstrText>
        </w:r>
        <w:r w:rsidDel="00517824">
          <w:rPr>
            <w:rStyle w:val="Hyperlink"/>
            <w:rFonts w:ascii="Bookman Old Style" w:hAnsi="Bookman Old Style"/>
            <w:b/>
            <w:bCs/>
          </w:rPr>
          <w:fldChar w:fldCharType="separate"/>
        </w:r>
        <w:r w:rsidR="00BB606B" w:rsidRPr="00BB606B" w:rsidDel="00517824">
          <w:rPr>
            <w:rStyle w:val="Hyperlink"/>
            <w:rFonts w:ascii="Bookman Old Style" w:hAnsi="Bookman Old Style"/>
            <w:b/>
            <w:bCs/>
          </w:rPr>
          <w:delText>C. </w:delText>
        </w:r>
        <w:r w:rsidDel="00517824">
          <w:rPr>
            <w:rStyle w:val="Hyperlink"/>
            <w:rFonts w:ascii="Bookman Old Style" w:hAnsi="Bookman Old Style"/>
            <w:b/>
            <w:bCs/>
          </w:rPr>
          <w:fldChar w:fldCharType="end"/>
        </w:r>
        <w:r w:rsidR="00BB606B" w:rsidRPr="00BB606B" w:rsidDel="00517824">
          <w:rPr>
            <w:rFonts w:ascii="Bookman Old Style" w:hAnsi="Bookman Old Style"/>
          </w:rPr>
          <w:delText>Honey and beeswax produced by bees in hives located on an otherwise qualified farm operation but which does not independently satisfy the gross sales requirement; and</w:delText>
        </w:r>
      </w:del>
    </w:p>
    <w:p w14:paraId="20FBE721" w14:textId="7CF5B50B" w:rsidR="00BB606B" w:rsidRPr="00BB606B" w:rsidRDefault="00517824" w:rsidP="00BB606B">
      <w:pPr>
        <w:rPr>
          <w:rFonts w:ascii="Bookman Old Style" w:hAnsi="Bookman Old Style"/>
        </w:rPr>
      </w:pPr>
      <w:del w:id="99" w:author="Zoning Inspector" w:date="2019-03-06T16:36: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"https://ecode360.com/9049515" \l "9049515" </w:delInstrText>
        </w:r>
        <w:r w:rsidDel="00517824">
          <w:rPr>
            <w:rStyle w:val="Hyperlink"/>
            <w:rFonts w:ascii="Bookman Old Style" w:hAnsi="Bookman Old Style"/>
            <w:b/>
            <w:bCs/>
          </w:rPr>
          <w:fldChar w:fldCharType="separate"/>
        </w:r>
        <w:r w:rsidR="00BB606B" w:rsidRPr="00BB606B" w:rsidDel="00517824">
          <w:rPr>
            <w:rStyle w:val="Hyperlink"/>
            <w:rFonts w:ascii="Bookman Old Style" w:hAnsi="Bookman Old Style"/>
            <w:b/>
            <w:bCs/>
          </w:rPr>
          <w:delText>D. </w:delText>
        </w:r>
        <w:r w:rsidDel="00517824">
          <w:rPr>
            <w:rStyle w:val="Hyperlink"/>
            <w:rFonts w:ascii="Bookman Old Style" w:hAnsi="Bookman Old Style"/>
            <w:b/>
            <w:bCs/>
          </w:rPr>
          <w:fldChar w:fldCharType="end"/>
        </w:r>
        <w:r w:rsidR="00BB606B" w:rsidRPr="00BB606B" w:rsidDel="00517824">
          <w:rPr>
            <w:rFonts w:ascii="Bookman Old Style" w:hAnsi="Bookman Old Style"/>
          </w:rPr>
          <w:delText>Maple syrup processed from maple sap produced on land used in agricultural production in conjunction with the same or an otherwise qualified farm operation</w:delText>
        </w:r>
      </w:del>
      <w:r w:rsidR="00BB606B" w:rsidRPr="00BB606B">
        <w:rPr>
          <w:rFonts w:ascii="Bookman Old Style" w:hAnsi="Bookman Old Style"/>
        </w:rPr>
        <w:t>.</w:t>
      </w:r>
    </w:p>
    <w:p w14:paraId="7ADEB21B" w14:textId="77777777" w:rsidR="00BB606B" w:rsidRPr="00BB606B" w:rsidRDefault="00353E57" w:rsidP="00BB606B">
      <w:pPr>
        <w:rPr>
          <w:rFonts w:ascii="Bookman Old Style" w:hAnsi="Bookman Old Style"/>
          <w:b/>
          <w:bCs/>
        </w:rPr>
      </w:pPr>
      <w:hyperlink r:id="rId31" w:anchor="9049519" w:history="1">
        <w:r w:rsidR="00BB606B" w:rsidRPr="00BB606B">
          <w:rPr>
            <w:rStyle w:val="Hyperlink"/>
            <w:rFonts w:ascii="Bookman Old Style" w:hAnsi="Bookman Old Style"/>
            <w:b/>
            <w:bCs/>
          </w:rPr>
          <w:t>HOME OCCUPATION</w:t>
        </w:r>
      </w:hyperlink>
    </w:p>
    <w:p w14:paraId="4C639CD6" w14:textId="77777777" w:rsidR="00BB606B" w:rsidRPr="00BB606B" w:rsidRDefault="00BB606B" w:rsidP="00BB606B">
      <w:pPr>
        <w:rPr>
          <w:rFonts w:ascii="Bookman Old Style" w:hAnsi="Bookman Old Style"/>
        </w:rPr>
      </w:pPr>
      <w:r w:rsidRPr="00BB606B">
        <w:rPr>
          <w:rFonts w:ascii="Bookman Old Style" w:hAnsi="Bookman Old Style"/>
        </w:rPr>
        <w:t xml:space="preserve">A nonresidential use clearly </w:t>
      </w:r>
      <w:proofErr w:type="gramStart"/>
      <w:r w:rsidRPr="00BB606B">
        <w:rPr>
          <w:rFonts w:ascii="Bookman Old Style" w:hAnsi="Bookman Old Style"/>
        </w:rPr>
        <w:t>subordinate</w:t>
      </w:r>
      <w:proofErr w:type="gramEnd"/>
      <w:r w:rsidRPr="00BB606B">
        <w:rPr>
          <w:rFonts w:ascii="Bookman Old Style" w:hAnsi="Bookman Old Style"/>
        </w:rPr>
        <w:t xml:space="preserve"> to the permitted principal residential use of the premises.</w:t>
      </w:r>
    </w:p>
    <w:p w14:paraId="24848E4B" w14:textId="77777777" w:rsidR="00BB606B" w:rsidRPr="00BB606B" w:rsidRDefault="00BB606B" w:rsidP="00BB606B">
      <w:pPr>
        <w:rPr>
          <w:rFonts w:ascii="Bookman Old Style" w:hAnsi="Bookman Old Style"/>
        </w:rPr>
      </w:pPr>
      <w:r w:rsidRPr="00BB606B">
        <w:rPr>
          <w:rFonts w:ascii="Bookman Old Style" w:hAnsi="Bookman Old Style"/>
        </w:rPr>
        <w:t>[Amended 7-25-2005 by L.L. No. 6-2005]</w:t>
      </w:r>
    </w:p>
    <w:p w14:paraId="0C5390D7" w14:textId="77777777" w:rsidR="00BB606B" w:rsidRPr="00BB606B" w:rsidRDefault="00353E57" w:rsidP="00BB606B">
      <w:pPr>
        <w:rPr>
          <w:rFonts w:ascii="Bookman Old Style" w:hAnsi="Bookman Old Style"/>
          <w:b/>
          <w:bCs/>
        </w:rPr>
      </w:pPr>
      <w:hyperlink r:id="rId32" w:anchor="9049942" w:history="1">
        <w:r w:rsidR="00BB606B" w:rsidRPr="00BB606B">
          <w:rPr>
            <w:rStyle w:val="Hyperlink"/>
            <w:rFonts w:ascii="Bookman Old Style" w:hAnsi="Bookman Old Style"/>
            <w:b/>
            <w:bCs/>
          </w:rPr>
          <w:t>A. </w:t>
        </w:r>
      </w:hyperlink>
      <w:hyperlink r:id="rId33" w:anchor="9049942" w:history="1">
        <w:r w:rsidR="00BB606B" w:rsidRPr="00BB606B">
          <w:rPr>
            <w:rStyle w:val="Hyperlink"/>
            <w:rFonts w:ascii="Bookman Old Style" w:hAnsi="Bookman Old Style"/>
            <w:b/>
            <w:bCs/>
          </w:rPr>
          <w:t>HOME OCCUPATION, MAJOR</w:t>
        </w:r>
      </w:hyperlink>
    </w:p>
    <w:p w14:paraId="7CE8476B" w14:textId="77777777" w:rsidR="00BB606B" w:rsidRPr="00BB606B" w:rsidRDefault="00BB606B" w:rsidP="00BB606B">
      <w:pPr>
        <w:rPr>
          <w:rFonts w:ascii="Bookman Old Style" w:hAnsi="Bookman Old Style"/>
        </w:rPr>
      </w:pPr>
      <w:r w:rsidRPr="00BB606B">
        <w:rPr>
          <w:rFonts w:ascii="Bookman Old Style" w:hAnsi="Bookman Old Style"/>
        </w:rPr>
        <w:t>Any home occupation that is not a minor home occupation.</w:t>
      </w:r>
    </w:p>
    <w:p w14:paraId="7608C05D" w14:textId="77777777" w:rsidR="00BB606B" w:rsidRPr="00BB606B" w:rsidRDefault="00353E57" w:rsidP="00BB606B">
      <w:pPr>
        <w:rPr>
          <w:rFonts w:ascii="Bookman Old Style" w:hAnsi="Bookman Old Style"/>
          <w:b/>
          <w:bCs/>
        </w:rPr>
      </w:pPr>
      <w:hyperlink r:id="rId34" w:anchor="9049941" w:history="1">
        <w:r w:rsidR="00BB606B" w:rsidRPr="00BB606B">
          <w:rPr>
            <w:rStyle w:val="Hyperlink"/>
            <w:rFonts w:ascii="Bookman Old Style" w:hAnsi="Bookman Old Style"/>
            <w:b/>
            <w:bCs/>
          </w:rPr>
          <w:t>B. </w:t>
        </w:r>
      </w:hyperlink>
      <w:hyperlink r:id="rId35" w:anchor="9049941" w:history="1">
        <w:r w:rsidR="00BB606B" w:rsidRPr="00BB606B">
          <w:rPr>
            <w:rStyle w:val="Hyperlink"/>
            <w:rFonts w:ascii="Bookman Old Style" w:hAnsi="Bookman Old Style"/>
            <w:b/>
            <w:bCs/>
          </w:rPr>
          <w:t>HOME OCCUPATION, MINOR</w:t>
        </w:r>
      </w:hyperlink>
    </w:p>
    <w:p w14:paraId="48C8B096" w14:textId="77777777" w:rsidR="00BB606B" w:rsidRPr="00BB606B" w:rsidRDefault="00BB606B" w:rsidP="00BB606B">
      <w:pPr>
        <w:rPr>
          <w:rFonts w:ascii="Bookman Old Style" w:hAnsi="Bookman Old Style"/>
        </w:rPr>
      </w:pPr>
      <w:r w:rsidRPr="00BB606B">
        <w:rPr>
          <w:rFonts w:ascii="Bookman Old Style" w:hAnsi="Bookman Old Style"/>
        </w:rPr>
        <w:t>Any home occupation that:</w:t>
      </w:r>
    </w:p>
    <w:p w14:paraId="562B4D9F" w14:textId="77777777" w:rsidR="00BB606B" w:rsidRPr="00BB606B" w:rsidRDefault="00353E57" w:rsidP="00BB606B">
      <w:pPr>
        <w:rPr>
          <w:rFonts w:ascii="Bookman Old Style" w:hAnsi="Bookman Old Style"/>
        </w:rPr>
      </w:pPr>
      <w:hyperlink r:id="rId36" w:anchor="9049522" w:history="1">
        <w:r w:rsidR="00BB606B" w:rsidRPr="00BB606B">
          <w:rPr>
            <w:rStyle w:val="Hyperlink"/>
            <w:rFonts w:ascii="Bookman Old Style" w:hAnsi="Bookman Old Style"/>
            <w:b/>
            <w:bCs/>
          </w:rPr>
          <w:t>(1) </w:t>
        </w:r>
      </w:hyperlink>
      <w:r w:rsidR="00BB606B" w:rsidRPr="00BB606B">
        <w:rPr>
          <w:rFonts w:ascii="Bookman Old Style" w:hAnsi="Bookman Old Style"/>
        </w:rPr>
        <w:t>Involves no person other than persons residing on the premises;</w:t>
      </w:r>
    </w:p>
    <w:p w14:paraId="564DB283" w14:textId="77777777" w:rsidR="00BB606B" w:rsidRPr="00BB606B" w:rsidRDefault="00353E57" w:rsidP="00BB606B">
      <w:pPr>
        <w:rPr>
          <w:rFonts w:ascii="Bookman Old Style" w:hAnsi="Bookman Old Style"/>
        </w:rPr>
      </w:pPr>
      <w:hyperlink r:id="rId37" w:anchor="9049523" w:history="1">
        <w:r w:rsidR="00BB606B" w:rsidRPr="00BB606B">
          <w:rPr>
            <w:rStyle w:val="Hyperlink"/>
            <w:rFonts w:ascii="Bookman Old Style" w:hAnsi="Bookman Old Style"/>
            <w:b/>
            <w:bCs/>
          </w:rPr>
          <w:t>(2) </w:t>
        </w:r>
      </w:hyperlink>
      <w:r w:rsidR="00BB606B" w:rsidRPr="00BB606B">
        <w:rPr>
          <w:rFonts w:ascii="Bookman Old Style" w:hAnsi="Bookman Old Style"/>
        </w:rPr>
        <w:t>Shows no visible evidence (including signage) from the exterior of the dwelling unit;</w:t>
      </w:r>
    </w:p>
    <w:p w14:paraId="7DC63F0D" w14:textId="77777777" w:rsidR="00BB606B" w:rsidRPr="00BB606B" w:rsidRDefault="00353E57" w:rsidP="00BB606B">
      <w:pPr>
        <w:rPr>
          <w:rFonts w:ascii="Bookman Old Style" w:hAnsi="Bookman Old Style"/>
        </w:rPr>
      </w:pPr>
      <w:hyperlink r:id="rId38" w:anchor="9049524" w:history="1">
        <w:r w:rsidR="00BB606B" w:rsidRPr="00BB606B">
          <w:rPr>
            <w:rStyle w:val="Hyperlink"/>
            <w:rFonts w:ascii="Bookman Old Style" w:hAnsi="Bookman Old Style"/>
            <w:b/>
            <w:bCs/>
          </w:rPr>
          <w:t>(3) </w:t>
        </w:r>
      </w:hyperlink>
      <w:r w:rsidR="00BB606B" w:rsidRPr="00BB606B">
        <w:rPr>
          <w:rFonts w:ascii="Bookman Old Style" w:hAnsi="Bookman Old Style"/>
        </w:rPr>
        <w:t>Generates no additional traffic and no need for off-street parking beyond the customary needs of the occupants of the dwelling unit;</w:t>
      </w:r>
    </w:p>
    <w:p w14:paraId="396DD267" w14:textId="77777777" w:rsidR="00BB606B" w:rsidRPr="00BB606B" w:rsidRDefault="00353E57" w:rsidP="00BB606B">
      <w:pPr>
        <w:rPr>
          <w:rFonts w:ascii="Bookman Old Style" w:hAnsi="Bookman Old Style"/>
        </w:rPr>
      </w:pPr>
      <w:hyperlink r:id="rId39" w:anchor="9049525" w:history="1">
        <w:r w:rsidR="00BB606B" w:rsidRPr="00BB606B">
          <w:rPr>
            <w:rStyle w:val="Hyperlink"/>
            <w:rFonts w:ascii="Bookman Old Style" w:hAnsi="Bookman Old Style"/>
            <w:b/>
            <w:bCs/>
          </w:rPr>
          <w:t>(4) </w:t>
        </w:r>
      </w:hyperlink>
      <w:r w:rsidR="00BB606B" w:rsidRPr="00BB606B">
        <w:rPr>
          <w:rFonts w:ascii="Bookman Old Style" w:hAnsi="Bookman Old Style"/>
        </w:rPr>
        <w:t>Uses no equipment which would not customarily be used by the occupants of the dwelling unit;</w:t>
      </w:r>
    </w:p>
    <w:p w14:paraId="452D9CD9" w14:textId="77777777" w:rsidR="00BB606B" w:rsidRPr="00BB606B" w:rsidRDefault="00353E57" w:rsidP="00BB606B">
      <w:pPr>
        <w:rPr>
          <w:rFonts w:ascii="Bookman Old Style" w:hAnsi="Bookman Old Style"/>
        </w:rPr>
      </w:pPr>
      <w:hyperlink r:id="rId40" w:anchor="9049526" w:history="1">
        <w:r w:rsidR="00BB606B" w:rsidRPr="00BB606B">
          <w:rPr>
            <w:rStyle w:val="Hyperlink"/>
            <w:rFonts w:ascii="Bookman Old Style" w:hAnsi="Bookman Old Style"/>
            <w:b/>
            <w:bCs/>
          </w:rPr>
          <w:t>(5) </w:t>
        </w:r>
      </w:hyperlink>
      <w:r w:rsidR="00BB606B" w:rsidRPr="00BB606B">
        <w:rPr>
          <w:rFonts w:ascii="Bookman Old Style" w:hAnsi="Bookman Old Style"/>
        </w:rPr>
        <w:t>Is conducted entirely inside the principal dwelling unit on the premises;</w:t>
      </w:r>
    </w:p>
    <w:p w14:paraId="01E70C19" w14:textId="77777777" w:rsidR="00BB606B" w:rsidRPr="00BB606B" w:rsidRDefault="00353E57" w:rsidP="00BB606B">
      <w:pPr>
        <w:rPr>
          <w:rFonts w:ascii="Bookman Old Style" w:hAnsi="Bookman Old Style"/>
        </w:rPr>
      </w:pPr>
      <w:hyperlink r:id="rId41" w:anchor="9049527" w:history="1">
        <w:r w:rsidR="00BB606B" w:rsidRPr="00BB606B">
          <w:rPr>
            <w:rStyle w:val="Hyperlink"/>
            <w:rFonts w:ascii="Bookman Old Style" w:hAnsi="Bookman Old Style"/>
            <w:b/>
            <w:bCs/>
          </w:rPr>
          <w:t>(6) </w:t>
        </w:r>
      </w:hyperlink>
      <w:r w:rsidR="00BB606B" w:rsidRPr="00BB606B">
        <w:rPr>
          <w:rFonts w:ascii="Bookman Old Style" w:hAnsi="Bookman Old Style"/>
        </w:rPr>
        <w:t>Involves:</w:t>
      </w:r>
    </w:p>
    <w:p w14:paraId="17C7D7B4" w14:textId="77777777" w:rsidR="00BB606B" w:rsidRPr="00BB606B" w:rsidRDefault="00353E57" w:rsidP="00BB606B">
      <w:pPr>
        <w:rPr>
          <w:rFonts w:ascii="Bookman Old Style" w:hAnsi="Bookman Old Style"/>
        </w:rPr>
      </w:pPr>
      <w:hyperlink r:id="rId42" w:anchor="9049528" w:history="1">
        <w:r w:rsidR="00BB606B" w:rsidRPr="00BB606B">
          <w:rPr>
            <w:rStyle w:val="Hyperlink"/>
            <w:rFonts w:ascii="Bookman Old Style" w:hAnsi="Bookman Old Style"/>
            <w:b/>
            <w:bCs/>
          </w:rPr>
          <w:t>(a) </w:t>
        </w:r>
      </w:hyperlink>
      <w:r w:rsidR="00BB606B" w:rsidRPr="00BB606B">
        <w:rPr>
          <w:rFonts w:ascii="Bookman Old Style" w:hAnsi="Bookman Old Style"/>
        </w:rPr>
        <w:t>No retail sales where the public visits the premises to purchase;</w:t>
      </w:r>
    </w:p>
    <w:p w14:paraId="68AAC5D8" w14:textId="77777777" w:rsidR="00BB606B" w:rsidRPr="00BB606B" w:rsidRDefault="00353E57" w:rsidP="00BB606B">
      <w:pPr>
        <w:rPr>
          <w:rFonts w:ascii="Bookman Old Style" w:hAnsi="Bookman Old Style"/>
        </w:rPr>
      </w:pPr>
      <w:hyperlink r:id="rId43" w:anchor="9049529" w:history="1">
        <w:r w:rsidR="00BB606B" w:rsidRPr="00BB606B">
          <w:rPr>
            <w:rStyle w:val="Hyperlink"/>
            <w:rFonts w:ascii="Bookman Old Style" w:hAnsi="Bookman Old Style"/>
            <w:b/>
            <w:bCs/>
          </w:rPr>
          <w:t>(b) </w:t>
        </w:r>
      </w:hyperlink>
      <w:r w:rsidR="00BB606B" w:rsidRPr="00BB606B">
        <w:rPr>
          <w:rFonts w:ascii="Bookman Old Style" w:hAnsi="Bookman Old Style"/>
        </w:rPr>
        <w:t>No exterior display or storage of goods, materials, equipment, or inventory;</w:t>
      </w:r>
    </w:p>
    <w:p w14:paraId="7A74DBD0" w14:textId="77777777" w:rsidR="00BB606B" w:rsidRPr="00BB606B" w:rsidRDefault="00353E57" w:rsidP="00BB606B">
      <w:pPr>
        <w:rPr>
          <w:rFonts w:ascii="Bookman Old Style" w:hAnsi="Bookman Old Style"/>
        </w:rPr>
      </w:pPr>
      <w:hyperlink r:id="rId44" w:anchor="9049530" w:history="1">
        <w:r w:rsidR="00BB606B" w:rsidRPr="00BB606B">
          <w:rPr>
            <w:rStyle w:val="Hyperlink"/>
            <w:rFonts w:ascii="Bookman Old Style" w:hAnsi="Bookman Old Style"/>
            <w:b/>
            <w:bCs/>
          </w:rPr>
          <w:t>(c) </w:t>
        </w:r>
      </w:hyperlink>
      <w:r w:rsidR="00BB606B" w:rsidRPr="00BB606B">
        <w:rPr>
          <w:rFonts w:ascii="Bookman Old Style" w:hAnsi="Bookman Old Style"/>
        </w:rPr>
        <w:t>No other activities requiring a permit;</w:t>
      </w:r>
    </w:p>
    <w:p w14:paraId="7021AD6D" w14:textId="77777777" w:rsidR="00BB606B" w:rsidRPr="00BB606B" w:rsidRDefault="00353E57" w:rsidP="00BB606B">
      <w:pPr>
        <w:rPr>
          <w:rFonts w:ascii="Bookman Old Style" w:hAnsi="Bookman Old Style"/>
        </w:rPr>
      </w:pPr>
      <w:hyperlink r:id="rId45" w:anchor="9049531" w:history="1">
        <w:r w:rsidR="00BB606B" w:rsidRPr="00BB606B">
          <w:rPr>
            <w:rStyle w:val="Hyperlink"/>
            <w:rFonts w:ascii="Bookman Old Style" w:hAnsi="Bookman Old Style"/>
            <w:b/>
            <w:bCs/>
          </w:rPr>
          <w:t>(d) </w:t>
        </w:r>
      </w:hyperlink>
      <w:r w:rsidR="00BB606B" w:rsidRPr="00BB606B">
        <w:rPr>
          <w:rFonts w:ascii="Bookman Old Style" w:hAnsi="Bookman Old Style"/>
        </w:rPr>
        <w:t>No noise other than that which is customarily generated by the occupants of the dwelling unit;</w:t>
      </w:r>
    </w:p>
    <w:p w14:paraId="570719F8" w14:textId="77777777" w:rsidR="00BB606B" w:rsidRPr="00BB606B" w:rsidRDefault="00353E57" w:rsidP="00BB606B">
      <w:pPr>
        <w:rPr>
          <w:rFonts w:ascii="Bookman Old Style" w:hAnsi="Bookman Old Style"/>
        </w:rPr>
      </w:pPr>
      <w:hyperlink r:id="rId46" w:anchor="9049532" w:history="1">
        <w:r w:rsidR="00BB606B" w:rsidRPr="00BB606B">
          <w:rPr>
            <w:rStyle w:val="Hyperlink"/>
            <w:rFonts w:ascii="Bookman Old Style" w:hAnsi="Bookman Old Style"/>
            <w:b/>
            <w:bCs/>
          </w:rPr>
          <w:t>(e) </w:t>
        </w:r>
      </w:hyperlink>
      <w:r w:rsidR="00BB606B" w:rsidRPr="00BB606B">
        <w:rPr>
          <w:rFonts w:ascii="Bookman Old Style" w:hAnsi="Bookman Old Style"/>
        </w:rPr>
        <w:t>No vehicles larger than a four wheel truck and/or a four wheel trailer, both of which shall be stored within a completely enclosed building during nonbusiness hours;</w:t>
      </w:r>
    </w:p>
    <w:p w14:paraId="467C242C" w14:textId="77777777" w:rsidR="00BB606B" w:rsidRPr="00BB606B" w:rsidRDefault="00353E57" w:rsidP="00BB606B">
      <w:pPr>
        <w:rPr>
          <w:rFonts w:ascii="Bookman Old Style" w:hAnsi="Bookman Old Style"/>
        </w:rPr>
      </w:pPr>
      <w:hyperlink r:id="rId47" w:anchor="9049533" w:history="1">
        <w:r w:rsidR="00BB606B" w:rsidRPr="00BB606B">
          <w:rPr>
            <w:rStyle w:val="Hyperlink"/>
            <w:rFonts w:ascii="Bookman Old Style" w:hAnsi="Bookman Old Style"/>
            <w:b/>
            <w:bCs/>
          </w:rPr>
          <w:t>(f) </w:t>
        </w:r>
      </w:hyperlink>
      <w:r w:rsidR="00BB606B" w:rsidRPr="00BB606B">
        <w:rPr>
          <w:rFonts w:ascii="Bookman Old Style" w:hAnsi="Bookman Old Style"/>
        </w:rPr>
        <w:t>No internal or external alterations or involve the construction features or use of mechanical equipment not customary in a dwelling and that the entrance to the space devoted to such occupation shall be only from within the dwelling; and the lesser of 15% or 350 square feet of gross floor area of the principal dwelling unit.</w:t>
      </w:r>
    </w:p>
    <w:commentRangeStart w:id="100"/>
    <w:p w14:paraId="23848719" w14:textId="77777777" w:rsidR="00E30CB9" w:rsidRPr="00E30CB9" w:rsidDel="00AD3F16" w:rsidRDefault="003664B4" w:rsidP="00E30CB9">
      <w:pPr>
        <w:rPr>
          <w:del w:id="101" w:author="Zoning Inspector" w:date="2018-08-31T13:33:00Z"/>
          <w:rFonts w:ascii="Bookman Old Style" w:hAnsi="Bookman Old Style"/>
          <w:b/>
          <w:bCs/>
        </w:rPr>
      </w:pPr>
      <w:del w:id="102" w:author="Zoning Inspector" w:date="2018-08-31T13:33:00Z">
        <w:r w:rsidRPr="00E30CB9" w:rsidDel="00AD3F16">
          <w:rPr>
            <w:rFonts w:ascii="Bookman Old Style" w:hAnsi="Bookman Old Style"/>
            <w:b/>
            <w:bCs/>
          </w:rPr>
          <w:fldChar w:fldCharType="begin"/>
        </w:r>
        <w:r w:rsidR="00E30CB9" w:rsidRPr="00E30CB9" w:rsidDel="00AD3F16">
          <w:rPr>
            <w:rFonts w:ascii="Bookman Old Style" w:hAnsi="Bookman Old Style"/>
            <w:b/>
            <w:bCs/>
          </w:rPr>
          <w:delInstrText xml:space="preserve"> HYPERLINK "https://ecode360.com/32529713" \l "32529713" </w:delInstrText>
        </w:r>
        <w:r w:rsidRPr="00E30CB9" w:rsidDel="00AD3F16">
          <w:rPr>
            <w:rFonts w:ascii="Bookman Old Style" w:hAnsi="Bookman Old Style"/>
            <w:b/>
            <w:bCs/>
          </w:rPr>
          <w:fldChar w:fldCharType="separate"/>
        </w:r>
        <w:r w:rsidR="00E30CB9" w:rsidRPr="00E30CB9" w:rsidDel="00AD3F16">
          <w:rPr>
            <w:rStyle w:val="Hyperlink"/>
            <w:rFonts w:ascii="Bookman Old Style" w:hAnsi="Bookman Old Style"/>
            <w:b/>
            <w:bCs/>
          </w:rPr>
          <w:delText>LAND DISTURBANCE</w:delText>
        </w:r>
        <w:r w:rsidRPr="00E30CB9" w:rsidDel="00AD3F16">
          <w:rPr>
            <w:rFonts w:ascii="Bookman Old Style" w:hAnsi="Bookman Old Style"/>
          </w:rPr>
          <w:fldChar w:fldCharType="end"/>
        </w:r>
      </w:del>
      <w:commentRangeEnd w:id="100"/>
      <w:r w:rsidR="00AD3F16">
        <w:rPr>
          <w:rStyle w:val="CommentReference"/>
        </w:rPr>
        <w:commentReference w:id="100"/>
      </w:r>
    </w:p>
    <w:p w14:paraId="2E3F9F21" w14:textId="77777777" w:rsidR="00E30CB9" w:rsidRPr="00E30CB9" w:rsidDel="00AD3F16" w:rsidRDefault="00E30CB9" w:rsidP="00E30CB9">
      <w:pPr>
        <w:rPr>
          <w:del w:id="103" w:author="Zoning Inspector" w:date="2018-08-31T13:33:00Z"/>
          <w:rFonts w:ascii="Bookman Old Style" w:hAnsi="Bookman Old Style"/>
        </w:rPr>
      </w:pPr>
      <w:del w:id="104" w:author="Zoning Inspector" w:date="2018-08-31T13:33:00Z">
        <w:r w:rsidRPr="00E30CB9" w:rsidDel="00AD3F16">
          <w:rPr>
            <w:rFonts w:ascii="Bookman Old Style" w:hAnsi="Bookman Old Style"/>
          </w:rPr>
          <w:delText>All actions that expose bare soil including but not limited to removal of vegetation and root systems, land clearing and grubbing, grading, excavation, filling, demolition, and stockpiling, but does not include agricultural land uses. Land disturbance does not include routine maintenance that is performed to maintain the original line and grade, hydraulic capacity, or original purpose of a facility.</w:delText>
        </w:r>
      </w:del>
    </w:p>
    <w:p w14:paraId="59C86EAF" w14:textId="77777777" w:rsidR="00E30CB9" w:rsidRPr="00E30CB9" w:rsidDel="00AD3F16" w:rsidRDefault="00E30CB9" w:rsidP="00E30CB9">
      <w:pPr>
        <w:rPr>
          <w:del w:id="105" w:author="Zoning Inspector" w:date="2018-08-31T13:33:00Z"/>
          <w:rFonts w:ascii="Bookman Old Style" w:hAnsi="Bookman Old Style"/>
        </w:rPr>
      </w:pPr>
      <w:del w:id="106" w:author="Zoning Inspector" w:date="2018-08-31T13:33:00Z">
        <w:r w:rsidRPr="00E30CB9" w:rsidDel="00AD3F16">
          <w:rPr>
            <w:rFonts w:ascii="Bookman Old Style" w:hAnsi="Bookman Old Style"/>
          </w:rPr>
          <w:delText>[Added 6-19-2017 by L.L. No. 12-2017]</w:delText>
        </w:r>
      </w:del>
    </w:p>
    <w:commentRangeStart w:id="107"/>
    <w:p w14:paraId="794B042A" w14:textId="77777777" w:rsidR="00E30CB9" w:rsidRPr="00E30CB9" w:rsidRDefault="003664B4" w:rsidP="00E30CB9">
      <w:pPr>
        <w:rPr>
          <w:rFonts w:ascii="Bookman Old Style" w:hAnsi="Bookman Old Style"/>
          <w:b/>
          <w:bCs/>
        </w:rPr>
      </w:pPr>
      <w:r w:rsidRPr="00E30CB9">
        <w:rPr>
          <w:rFonts w:ascii="Bookman Old Style" w:hAnsi="Bookman Old Style"/>
          <w:b/>
          <w:bCs/>
        </w:rPr>
        <w:fldChar w:fldCharType="begin"/>
      </w:r>
      <w:r w:rsidR="00E30CB9" w:rsidRPr="00E30CB9">
        <w:rPr>
          <w:rFonts w:ascii="Bookman Old Style" w:hAnsi="Bookman Old Style"/>
          <w:b/>
          <w:bCs/>
        </w:rPr>
        <w:instrText xml:space="preserve"> HYPERLINK "https://ecode360.com/9049551" \l "9049551" </w:instrText>
      </w:r>
      <w:r w:rsidRPr="00E30CB9">
        <w:rPr>
          <w:rFonts w:ascii="Bookman Old Style" w:hAnsi="Bookman Old Style"/>
          <w:b/>
          <w:bCs/>
        </w:rPr>
        <w:fldChar w:fldCharType="separate"/>
      </w:r>
      <w:r w:rsidR="00E30CB9" w:rsidRPr="00E30CB9">
        <w:rPr>
          <w:rStyle w:val="Hyperlink"/>
          <w:rFonts w:ascii="Bookman Old Style" w:hAnsi="Bookman Old Style"/>
          <w:b/>
          <w:bCs/>
        </w:rPr>
        <w:t>LAND USED IN AGRICULTURAL PRODUCTION</w:t>
      </w:r>
      <w:r w:rsidRPr="00E30CB9">
        <w:rPr>
          <w:rFonts w:ascii="Bookman Old Style" w:hAnsi="Bookman Old Style"/>
        </w:rPr>
        <w:fldChar w:fldCharType="end"/>
      </w:r>
      <w:commentRangeEnd w:id="107"/>
      <w:r w:rsidR="00EF04B3">
        <w:rPr>
          <w:rStyle w:val="CommentReference"/>
        </w:rPr>
        <w:commentReference w:id="107"/>
      </w:r>
    </w:p>
    <w:p w14:paraId="4DEBC23B" w14:textId="07DEDABC" w:rsidR="00E30CB9" w:rsidRPr="00E30CB9" w:rsidDel="00517824" w:rsidRDefault="00353E57" w:rsidP="00E30CB9">
      <w:pPr>
        <w:rPr>
          <w:del w:id="108" w:author="Zoning Inspector" w:date="2019-03-06T16:36:00Z"/>
          <w:rFonts w:ascii="Bookman Old Style" w:hAnsi="Bookman Old Style"/>
        </w:rPr>
      </w:pPr>
      <w:ins w:id="109" w:author="Zoning Inspector" w:date="2019-03-19T16:47:00Z">
        <w:r>
          <w:rPr>
            <w:rFonts w:ascii="Bookman Old Style" w:hAnsi="Bookman Old Style"/>
          </w:rPr>
          <w:t xml:space="preserve">As defined in Section </w:t>
        </w:r>
        <w:r w:rsidRPr="00353E57">
          <w:rPr>
            <w:rFonts w:ascii="Bookman Old Style" w:hAnsi="Bookman Old Style"/>
          </w:rPr>
          <w:t>§ 301</w:t>
        </w:r>
        <w:r>
          <w:rPr>
            <w:rFonts w:ascii="Bookman Old Style" w:hAnsi="Bookman Old Style"/>
          </w:rPr>
          <w:t xml:space="preserve"> of New York State Agriculture and Markets Law </w:t>
        </w:r>
      </w:ins>
      <w:del w:id="110" w:author="Zoning Inspector" w:date="2019-03-06T16:36:00Z">
        <w:r w:rsidR="00E30CB9" w:rsidRPr="00E30CB9" w:rsidDel="00517824">
          <w:rPr>
            <w:rFonts w:ascii="Bookman Old Style" w:hAnsi="Bookman Old Style"/>
          </w:rPr>
          <w:delText>Not less than seven acres of land used as a single operation in the preceding two years for the production for sale of crops, livestock or livestock products of an average gross sales value of $50,000 or more, or not less than seven acres of land used in the preceding two years to support a commercial horse boarding operation with annual gross receipts of $10,000 or more, subject to the approval of the county legislative body. Land used in agricultural production shall not include land or portions thereof used for processing or retail merchandising of such crops, livestock or livestock products. Land used in agricultural production shall also include:</w:delText>
        </w:r>
      </w:del>
    </w:p>
    <w:p w14:paraId="68873EC0" w14:textId="51D1EF4E" w:rsidR="00E30CB9" w:rsidRPr="00E30CB9" w:rsidDel="00517824" w:rsidRDefault="00E30CB9" w:rsidP="00E30CB9">
      <w:pPr>
        <w:rPr>
          <w:del w:id="111" w:author="Zoning Inspector" w:date="2019-03-06T16:36:00Z"/>
          <w:rFonts w:ascii="Bookman Old Style" w:hAnsi="Bookman Old Style"/>
        </w:rPr>
      </w:pPr>
      <w:del w:id="112" w:author="Zoning Inspector" w:date="2019-03-06T16:36:00Z">
        <w:r w:rsidRPr="00E30CB9" w:rsidDel="00517824">
          <w:rPr>
            <w:rFonts w:ascii="Bookman Old Style" w:hAnsi="Bookman Old Style"/>
          </w:rPr>
          <w:delText>[Added 12-22-2004 by L.L. No. 7-2004]</w:delText>
        </w:r>
      </w:del>
    </w:p>
    <w:p w14:paraId="277F4C7B" w14:textId="494F1656" w:rsidR="00E30CB9" w:rsidRPr="00E30CB9" w:rsidDel="00517824" w:rsidRDefault="00517824" w:rsidP="00E30CB9">
      <w:pPr>
        <w:rPr>
          <w:del w:id="113" w:author="Zoning Inspector" w:date="2019-03-06T16:36:00Z"/>
          <w:rFonts w:ascii="Bookman Old Style" w:hAnsi="Bookman Old Style"/>
        </w:rPr>
      </w:pPr>
      <w:del w:id="114" w:author="Zoning Inspector" w:date="2019-03-06T16:36: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"https://ecode360.com/9049552" \l "9049552" </w:delInstrText>
        </w:r>
        <w:r w:rsidDel="00517824">
          <w:rPr>
            <w:rStyle w:val="Hyperlink"/>
            <w:rFonts w:ascii="Bookman Old Style" w:hAnsi="Bookman Old Style"/>
            <w:b/>
            <w:bCs/>
          </w:rPr>
          <w:fldChar w:fldCharType="separate"/>
        </w:r>
        <w:r w:rsidR="00E30CB9" w:rsidRPr="00E30CB9" w:rsidDel="00517824">
          <w:rPr>
            <w:rStyle w:val="Hyperlink"/>
            <w:rFonts w:ascii="Bookman Old Style" w:hAnsi="Bookman Old Style"/>
            <w:b/>
            <w:bCs/>
          </w:rPr>
          <w:delText>A. </w:delText>
        </w:r>
        <w:r w:rsidDel="00517824">
          <w:rPr>
            <w:rStyle w:val="Hyperlink"/>
            <w:rFonts w:ascii="Bookman Old Style" w:hAnsi="Bookman Old Style"/>
            <w:b/>
            <w:bCs/>
          </w:rPr>
          <w:fldChar w:fldCharType="end"/>
        </w:r>
        <w:r w:rsidR="00E30CB9" w:rsidRPr="00E30CB9" w:rsidDel="00517824">
          <w:rPr>
            <w:rFonts w:ascii="Bookman Old Style" w:hAnsi="Bookman Old Style"/>
          </w:rPr>
          <w:delText>Rented land which otherwise satisfies the requirements for eligibility for an agricultural assessment.</w:delText>
        </w:r>
      </w:del>
    </w:p>
    <w:p w14:paraId="59A5C068" w14:textId="1447FE11" w:rsidR="00E30CB9" w:rsidRPr="00E30CB9" w:rsidDel="00517824" w:rsidRDefault="00517824" w:rsidP="00E30CB9">
      <w:pPr>
        <w:rPr>
          <w:del w:id="115" w:author="Zoning Inspector" w:date="2019-03-06T16:36:00Z"/>
          <w:rFonts w:ascii="Bookman Old Style" w:hAnsi="Bookman Old Style"/>
        </w:rPr>
      </w:pPr>
      <w:del w:id="116" w:author="Zoning Inspector" w:date="2019-03-06T16:36: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"https://ecode360.com/9049553" \l "9049553" </w:delInstrText>
        </w:r>
        <w:r w:rsidDel="00517824">
          <w:rPr>
            <w:rStyle w:val="Hyperlink"/>
            <w:rFonts w:ascii="Bookman Old Style" w:hAnsi="Bookman Old Style"/>
            <w:b/>
            <w:bCs/>
          </w:rPr>
          <w:fldChar w:fldCharType="separate"/>
        </w:r>
        <w:r w:rsidR="00E30CB9" w:rsidRPr="00E30CB9" w:rsidDel="00517824">
          <w:rPr>
            <w:rStyle w:val="Hyperlink"/>
            <w:rFonts w:ascii="Bookman Old Style" w:hAnsi="Bookman Old Style"/>
            <w:b/>
            <w:bCs/>
          </w:rPr>
          <w:delText>B. </w:delText>
        </w:r>
        <w:r w:rsidDel="00517824">
          <w:rPr>
            <w:rStyle w:val="Hyperlink"/>
            <w:rFonts w:ascii="Bookman Old Style" w:hAnsi="Bookman Old Style"/>
            <w:b/>
            <w:bCs/>
          </w:rPr>
          <w:fldChar w:fldCharType="end"/>
        </w:r>
        <w:r w:rsidR="00E30CB9" w:rsidRPr="00E30CB9" w:rsidDel="00517824">
          <w:rPr>
            <w:rFonts w:ascii="Bookman Old Style" w:hAnsi="Bookman Old Style"/>
          </w:rPr>
          <w:delText>Land of not less than seven acres as a single operation for the production for sale of crops, livestock or livestock products, exclusive of woodland products, which does not independently satisfy the gross sales value requirement, where such land was used in such production for the preceding two years and currently is being used under a written rental arrangement of five or more years in conjunction with land which qualifies for an agricultural assessment.</w:delText>
        </w:r>
      </w:del>
    </w:p>
    <w:p w14:paraId="46D338B0" w14:textId="14F3CCB1" w:rsidR="00E30CB9" w:rsidRPr="00E30CB9" w:rsidDel="00517824" w:rsidRDefault="00517824" w:rsidP="00E30CB9">
      <w:pPr>
        <w:rPr>
          <w:del w:id="117" w:author="Zoning Inspector" w:date="2019-03-06T16:36:00Z"/>
          <w:rFonts w:ascii="Bookman Old Style" w:hAnsi="Bookman Old Style"/>
        </w:rPr>
      </w:pPr>
      <w:del w:id="118" w:author="Zoning Inspector" w:date="2019-03-06T16:36:00Z">
        <w:r w:rsidDel="00517824">
          <w:rPr>
            <w:rStyle w:val="Hyperlink"/>
            <w:rFonts w:ascii="Bookman Old Style" w:hAnsi="Bookman Old Style"/>
            <w:b/>
            <w:bCs/>
          </w:rPr>
          <w:lastRenderedPageBreak/>
          <w:fldChar w:fldCharType="begin"/>
        </w:r>
        <w:r w:rsidDel="00517824">
          <w:rPr>
            <w:rStyle w:val="Hyperlink"/>
            <w:rFonts w:ascii="Bookman Old Style" w:hAnsi="Bookman Old Style"/>
            <w:b/>
            <w:bCs/>
          </w:rPr>
          <w:delInstrText xml:space="preserve"> HYPERLINK "https://ecode360.com/9049554" \l "9049554" </w:delInstrText>
        </w:r>
        <w:r w:rsidDel="00517824">
          <w:rPr>
            <w:rStyle w:val="Hyperlink"/>
            <w:rFonts w:ascii="Bookman Old Style" w:hAnsi="Bookman Old Style"/>
            <w:b/>
            <w:bCs/>
          </w:rPr>
          <w:fldChar w:fldCharType="separate"/>
        </w:r>
        <w:r w:rsidR="00E30CB9" w:rsidRPr="00E30CB9" w:rsidDel="00517824">
          <w:rPr>
            <w:rStyle w:val="Hyperlink"/>
            <w:rFonts w:ascii="Bookman Old Style" w:hAnsi="Bookman Old Style"/>
            <w:b/>
            <w:bCs/>
          </w:rPr>
          <w:delText>C. </w:delText>
        </w:r>
        <w:r w:rsidDel="00517824">
          <w:rPr>
            <w:rStyle w:val="Hyperlink"/>
            <w:rFonts w:ascii="Bookman Old Style" w:hAnsi="Bookman Old Style"/>
            <w:b/>
            <w:bCs/>
          </w:rPr>
          <w:fldChar w:fldCharType="end"/>
        </w:r>
        <w:r w:rsidR="00E30CB9" w:rsidRPr="00E30CB9" w:rsidDel="00517824">
          <w:rPr>
            <w:rFonts w:ascii="Bookman Old Style" w:hAnsi="Bookman Old Style"/>
          </w:rPr>
          <w:delText>Land used in support of a farm operation or land used in agricultural production, constituting a portion of a parcel, as identified on the assessment roll, which also contains land qualified for an agricultural assessment.</w:delText>
        </w:r>
      </w:del>
    </w:p>
    <w:p w14:paraId="303288C9" w14:textId="53038757" w:rsidR="00E30CB9" w:rsidRPr="00E30CB9" w:rsidDel="00517824" w:rsidRDefault="00517824" w:rsidP="00E30CB9">
      <w:pPr>
        <w:rPr>
          <w:del w:id="119" w:author="Zoning Inspector" w:date="2019-03-06T16:36:00Z"/>
          <w:rFonts w:ascii="Bookman Old Style" w:hAnsi="Bookman Old Style"/>
        </w:rPr>
      </w:pPr>
      <w:del w:id="120" w:author="Zoning Inspector" w:date="2019-03-06T16:36: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"https://ecode360.com/9049555" \l "9049555" </w:delInstrText>
        </w:r>
        <w:r w:rsidDel="00517824">
          <w:rPr>
            <w:rStyle w:val="Hyperlink"/>
            <w:rFonts w:ascii="Bookman Old Style" w:hAnsi="Bookman Old Style"/>
            <w:b/>
            <w:bCs/>
          </w:rPr>
          <w:fldChar w:fldCharType="separate"/>
        </w:r>
        <w:r w:rsidR="00E30CB9" w:rsidRPr="00E30CB9" w:rsidDel="00517824">
          <w:rPr>
            <w:rStyle w:val="Hyperlink"/>
            <w:rFonts w:ascii="Bookman Old Style" w:hAnsi="Bookman Old Style"/>
            <w:b/>
            <w:bCs/>
          </w:rPr>
          <w:delText>D. </w:delText>
        </w:r>
        <w:r w:rsidDel="00517824">
          <w:rPr>
            <w:rStyle w:val="Hyperlink"/>
            <w:rFonts w:ascii="Bookman Old Style" w:hAnsi="Bookman Old Style"/>
            <w:b/>
            <w:bCs/>
          </w:rPr>
          <w:fldChar w:fldCharType="end"/>
        </w:r>
        <w:r w:rsidR="00E30CB9" w:rsidRPr="00E30CB9" w:rsidDel="00517824">
          <w:rPr>
            <w:rFonts w:ascii="Bookman Old Style" w:hAnsi="Bookman Old Style"/>
          </w:rPr>
          <w:delText>Farm woodland which is part of land which is qualified for an agricultural assessment; provided, however, that such farm woodland attributable to any separately described and assessed parcel shall not exceed 50 acres.</w:delText>
        </w:r>
      </w:del>
    </w:p>
    <w:p w14:paraId="1DB6607D" w14:textId="6B77C2BB" w:rsidR="00E30CB9" w:rsidRPr="00E30CB9" w:rsidDel="00517824" w:rsidRDefault="00517824" w:rsidP="00E30CB9">
      <w:pPr>
        <w:rPr>
          <w:del w:id="121" w:author="Zoning Inspector" w:date="2019-03-06T16:36:00Z"/>
          <w:rFonts w:ascii="Bookman Old Style" w:hAnsi="Bookman Old Style"/>
        </w:rPr>
      </w:pPr>
      <w:del w:id="122" w:author="Zoning Inspector" w:date="2019-03-06T16:36: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"https://ecode360.com/9049556" \l "9049556" </w:delInstrText>
        </w:r>
        <w:r w:rsidDel="00517824">
          <w:rPr>
            <w:rStyle w:val="Hyperlink"/>
            <w:rFonts w:ascii="Bookman Old Style" w:hAnsi="Bookman Old Style"/>
            <w:b/>
            <w:bCs/>
          </w:rPr>
          <w:fldChar w:fldCharType="separate"/>
        </w:r>
        <w:r w:rsidR="00E30CB9" w:rsidRPr="00E30CB9" w:rsidDel="00517824">
          <w:rPr>
            <w:rStyle w:val="Hyperlink"/>
            <w:rFonts w:ascii="Bookman Old Style" w:hAnsi="Bookman Old Style"/>
            <w:b/>
            <w:bCs/>
          </w:rPr>
          <w:delText>E. </w:delText>
        </w:r>
        <w:r w:rsidDel="00517824">
          <w:rPr>
            <w:rStyle w:val="Hyperlink"/>
            <w:rFonts w:ascii="Bookman Old Style" w:hAnsi="Bookman Old Style"/>
            <w:b/>
            <w:bCs/>
          </w:rPr>
          <w:fldChar w:fldCharType="end"/>
        </w:r>
        <w:r w:rsidR="00E30CB9" w:rsidRPr="00E30CB9" w:rsidDel="00517824">
          <w:rPr>
            <w:rFonts w:ascii="Bookman Old Style" w:hAnsi="Bookman Old Style"/>
          </w:rPr>
          <w:delText>Land set aside through participation in a federal conservation program pursuant to Title 1 of the Federal Food Security Act of 1985 or any subsequent federal programs established for the purposes of replenishing highly erodible land which has been depleted by continuous tilling or reducing national surpluses of agricultural commodities.</w:delText>
        </w:r>
      </w:del>
    </w:p>
    <w:p w14:paraId="78A04A3D" w14:textId="12783A5D" w:rsidR="00E30CB9" w:rsidRPr="00E30CB9" w:rsidDel="00517824" w:rsidRDefault="00517824" w:rsidP="00E30CB9">
      <w:pPr>
        <w:rPr>
          <w:del w:id="123" w:author="Zoning Inspector" w:date="2019-03-06T16:36:00Z"/>
          <w:rFonts w:ascii="Bookman Old Style" w:hAnsi="Bookman Old Style"/>
        </w:rPr>
      </w:pPr>
      <w:del w:id="124" w:author="Zoning Inspector" w:date="2019-03-06T16:36: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"https://ecode360.com/9049557" \l "9049557" </w:delInstrText>
        </w:r>
        <w:r w:rsidDel="00517824">
          <w:rPr>
            <w:rStyle w:val="Hyperlink"/>
            <w:rFonts w:ascii="Bookman Old Style" w:hAnsi="Bookman Old Style"/>
            <w:b/>
            <w:bCs/>
          </w:rPr>
          <w:fldChar w:fldCharType="separate"/>
        </w:r>
        <w:r w:rsidR="00E30CB9" w:rsidRPr="00E30CB9" w:rsidDel="00517824">
          <w:rPr>
            <w:rStyle w:val="Hyperlink"/>
            <w:rFonts w:ascii="Bookman Old Style" w:hAnsi="Bookman Old Style"/>
            <w:b/>
            <w:bCs/>
          </w:rPr>
          <w:delText>F. </w:delText>
        </w:r>
        <w:r w:rsidDel="00517824">
          <w:rPr>
            <w:rStyle w:val="Hyperlink"/>
            <w:rFonts w:ascii="Bookman Old Style" w:hAnsi="Bookman Old Style"/>
            <w:b/>
            <w:bCs/>
          </w:rPr>
          <w:fldChar w:fldCharType="end"/>
        </w:r>
        <w:r w:rsidR="00E30CB9" w:rsidRPr="00E30CB9" w:rsidDel="00517824">
          <w:rPr>
            <w:rFonts w:ascii="Bookman Old Style" w:hAnsi="Bookman Old Style"/>
          </w:rPr>
          <w:delText>Land of not less than seven acres used as a single operation in the preceding two years for the production for sale of crops, livestock or livestock products of an average gross sales value of $10,000 or more, or land of less than seven acres used as a single operation in the preceding two years for the production for sale of crops, livestock or livestock products of an average gross sales value of $50,000 or more.</w:delText>
        </w:r>
      </w:del>
    </w:p>
    <w:p w14:paraId="384CF428" w14:textId="14C66A0D" w:rsidR="00E30CB9" w:rsidRPr="00E30CB9" w:rsidDel="00517824" w:rsidRDefault="00517824" w:rsidP="00E30CB9">
      <w:pPr>
        <w:rPr>
          <w:del w:id="125" w:author="Zoning Inspector" w:date="2019-03-06T16:36:00Z"/>
          <w:rFonts w:ascii="Bookman Old Style" w:hAnsi="Bookman Old Style"/>
        </w:rPr>
      </w:pPr>
      <w:del w:id="126" w:author="Zoning Inspector" w:date="2019-03-06T16:36:00Z">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"https://ecode360.com/9049558" \l "9049558" </w:delInstrText>
        </w:r>
        <w:r w:rsidDel="00517824">
          <w:rPr>
            <w:rStyle w:val="Hyperlink"/>
            <w:rFonts w:ascii="Bookman Old Style" w:hAnsi="Bookman Old Style"/>
            <w:b/>
            <w:bCs/>
          </w:rPr>
          <w:fldChar w:fldCharType="separate"/>
        </w:r>
        <w:r w:rsidR="00E30CB9" w:rsidRPr="00E30CB9" w:rsidDel="00517824">
          <w:rPr>
            <w:rStyle w:val="Hyperlink"/>
            <w:rFonts w:ascii="Bookman Old Style" w:hAnsi="Bookman Old Style"/>
            <w:b/>
            <w:bCs/>
          </w:rPr>
          <w:delText>G. </w:delText>
        </w:r>
        <w:r w:rsidDel="00517824">
          <w:rPr>
            <w:rStyle w:val="Hyperlink"/>
            <w:rFonts w:ascii="Bookman Old Style" w:hAnsi="Bookman Old Style"/>
            <w:b/>
            <w:bCs/>
          </w:rPr>
          <w:fldChar w:fldCharType="end"/>
        </w:r>
        <w:r w:rsidR="00E30CB9" w:rsidRPr="00E30CB9" w:rsidDel="00517824">
          <w:rPr>
            <w:rFonts w:ascii="Bookman Old Style" w:hAnsi="Bookman Old Style"/>
          </w:rPr>
          <w:delText>Land under a structure within which crops, livestock or livestock products are produced, provided that the sales of such crops, livestock or livestock products meet the gross sales requirements of Subsection </w:delText>
        </w:r>
        <w:r w:rsidDel="00517824">
          <w:rPr>
            <w:rStyle w:val="Hyperlink"/>
            <w:rFonts w:ascii="Bookman Old Style" w:hAnsi="Bookman Old Style"/>
            <w:b/>
            <w:bCs/>
          </w:rPr>
          <w:fldChar w:fldCharType="begin"/>
        </w:r>
        <w:r w:rsidDel="00517824">
          <w:rPr>
            <w:rStyle w:val="Hyperlink"/>
            <w:rFonts w:ascii="Bookman Old Style" w:hAnsi="Bookman Old Style"/>
            <w:b/>
            <w:bCs/>
          </w:rPr>
          <w:delInstrText xml:space="preserve"> HYPERLINK "https://ecode360.com/9049557" \l "9049557" </w:delInstrText>
        </w:r>
        <w:r w:rsidDel="00517824">
          <w:rPr>
            <w:rStyle w:val="Hyperlink"/>
            <w:rFonts w:ascii="Bookman Old Style" w:hAnsi="Bookman Old Style"/>
            <w:b/>
            <w:bCs/>
          </w:rPr>
          <w:fldChar w:fldCharType="separate"/>
        </w:r>
        <w:r w:rsidR="00E30CB9" w:rsidRPr="00E30CB9" w:rsidDel="00517824">
          <w:rPr>
            <w:rStyle w:val="Hyperlink"/>
            <w:rFonts w:ascii="Bookman Old Style" w:hAnsi="Bookman Old Style"/>
            <w:b/>
            <w:bCs/>
          </w:rPr>
          <w:delText>F</w:delText>
        </w:r>
        <w:r w:rsidDel="00517824">
          <w:rPr>
            <w:rStyle w:val="Hyperlink"/>
            <w:rFonts w:ascii="Bookman Old Style" w:hAnsi="Bookman Old Style"/>
            <w:b/>
            <w:bCs/>
          </w:rPr>
          <w:fldChar w:fldCharType="end"/>
        </w:r>
        <w:r w:rsidR="00E30CB9" w:rsidRPr="00E30CB9" w:rsidDel="00517824">
          <w:rPr>
            <w:rFonts w:ascii="Bookman Old Style" w:hAnsi="Bookman Old Style"/>
          </w:rPr>
          <w:delText> of this definition.</w:delText>
        </w:r>
      </w:del>
    </w:p>
    <w:p w14:paraId="7B3F6EE1" w14:textId="77777777" w:rsidR="00E30CB9" w:rsidRPr="00E30CB9" w:rsidRDefault="00353E57" w:rsidP="00E30CB9">
      <w:pPr>
        <w:rPr>
          <w:rFonts w:ascii="Bookman Old Style" w:hAnsi="Bookman Old Style"/>
          <w:b/>
          <w:bCs/>
        </w:rPr>
      </w:pPr>
      <w:hyperlink r:id="rId48" w:anchor="9049639" w:history="1">
        <w:r w:rsidR="00E30CB9" w:rsidRPr="00E30CB9">
          <w:rPr>
            <w:rStyle w:val="Hyperlink"/>
            <w:rFonts w:ascii="Bookman Old Style" w:hAnsi="Bookman Old Style"/>
            <w:b/>
            <w:bCs/>
          </w:rPr>
          <w:t>PRINCIPAL BUILDING</w:t>
        </w:r>
      </w:hyperlink>
    </w:p>
    <w:p w14:paraId="4B8DB176" w14:textId="77777777" w:rsidR="00E30CB9" w:rsidRPr="00E30CB9" w:rsidRDefault="00E30CB9" w:rsidP="00E30CB9">
      <w:pPr>
        <w:rPr>
          <w:rFonts w:ascii="Bookman Old Style" w:hAnsi="Bookman Old Style"/>
        </w:rPr>
      </w:pPr>
      <w:r w:rsidRPr="00E30CB9">
        <w:rPr>
          <w:rFonts w:ascii="Bookman Old Style" w:hAnsi="Bookman Old Style"/>
        </w:rPr>
        <w:t>A building in which is conducted the main or primary use of the lot on which said building is located.</w:t>
      </w:r>
    </w:p>
    <w:p w14:paraId="15DDE24C" w14:textId="77777777" w:rsidR="00E30CB9" w:rsidRPr="00E30CB9" w:rsidRDefault="00E30CB9" w:rsidP="00E30CB9">
      <w:pPr>
        <w:rPr>
          <w:rFonts w:ascii="Bookman Old Style" w:hAnsi="Bookman Old Style"/>
        </w:rPr>
      </w:pPr>
      <w:r w:rsidRPr="00E30CB9">
        <w:rPr>
          <w:rFonts w:ascii="Bookman Old Style" w:hAnsi="Bookman Old Style"/>
        </w:rPr>
        <w:t>[Amended 7-25-2005 by L.L. No. 7-2005]</w:t>
      </w:r>
    </w:p>
    <w:p w14:paraId="7C3F3CB2" w14:textId="77777777" w:rsidR="00E30CB9" w:rsidRPr="00E30CB9" w:rsidRDefault="00353E57" w:rsidP="00E30CB9">
      <w:pPr>
        <w:rPr>
          <w:rFonts w:ascii="Bookman Old Style" w:hAnsi="Bookman Old Style"/>
          <w:b/>
          <w:bCs/>
        </w:rPr>
      </w:pPr>
      <w:hyperlink r:id="rId49" w:anchor="9049640" w:history="1">
        <w:r w:rsidR="00E30CB9" w:rsidRPr="00E30CB9">
          <w:rPr>
            <w:rStyle w:val="Hyperlink"/>
            <w:rFonts w:ascii="Bookman Old Style" w:hAnsi="Bookman Old Style"/>
            <w:b/>
            <w:bCs/>
          </w:rPr>
          <w:t>PRINCIPAL USE</w:t>
        </w:r>
      </w:hyperlink>
    </w:p>
    <w:p w14:paraId="2108769F" w14:textId="77777777" w:rsidR="00E30CB9" w:rsidRPr="00E30CB9" w:rsidRDefault="00E30CB9" w:rsidP="00E30CB9">
      <w:pPr>
        <w:rPr>
          <w:rFonts w:ascii="Bookman Old Style" w:hAnsi="Bookman Old Style"/>
        </w:rPr>
      </w:pPr>
      <w:r w:rsidRPr="00E30CB9">
        <w:rPr>
          <w:rFonts w:ascii="Bookman Old Style" w:hAnsi="Bookman Old Style"/>
        </w:rPr>
        <w:t>The main or primary purpose for which a building, structure or lot is to be used.</w:t>
      </w:r>
    </w:p>
    <w:p w14:paraId="5CBB7246" w14:textId="77777777" w:rsidR="00E30CB9" w:rsidRPr="00E30CB9" w:rsidRDefault="00353E57" w:rsidP="00E30CB9">
      <w:pPr>
        <w:rPr>
          <w:rFonts w:ascii="Bookman Old Style" w:hAnsi="Bookman Old Style"/>
          <w:b/>
          <w:bCs/>
        </w:rPr>
      </w:pPr>
      <w:hyperlink r:id="rId50" w:anchor="9049696" w:history="1">
        <w:r w:rsidR="00E30CB9" w:rsidRPr="00E30CB9">
          <w:rPr>
            <w:rStyle w:val="Hyperlink"/>
            <w:rFonts w:ascii="Bookman Old Style" w:hAnsi="Bookman Old Style"/>
            <w:b/>
            <w:bCs/>
          </w:rPr>
          <w:t>ROADSIDE STAND</w:t>
        </w:r>
      </w:hyperlink>
    </w:p>
    <w:p w14:paraId="1E1BD055" w14:textId="77777777" w:rsidR="00E30CB9" w:rsidRPr="00E30CB9" w:rsidRDefault="00E30CB9" w:rsidP="00E30CB9">
      <w:pPr>
        <w:rPr>
          <w:rFonts w:ascii="Bookman Old Style" w:hAnsi="Bookman Old Style"/>
        </w:rPr>
      </w:pPr>
      <w:r w:rsidRPr="00E30CB9">
        <w:rPr>
          <w:rFonts w:ascii="Bookman Old Style" w:hAnsi="Bookman Old Style"/>
        </w:rPr>
        <w:t>Retail outlets with all related structures for the sale of agricultural products.</w:t>
      </w:r>
    </w:p>
    <w:commentRangeStart w:id="127"/>
    <w:p w14:paraId="2C140BBF" w14:textId="77777777" w:rsidR="00E30CB9" w:rsidRPr="00E30CB9" w:rsidRDefault="003664B4" w:rsidP="00E30CB9">
      <w:pPr>
        <w:rPr>
          <w:rFonts w:ascii="Bookman Old Style" w:hAnsi="Bookman Old Style"/>
          <w:b/>
          <w:bCs/>
        </w:rPr>
      </w:pPr>
      <w:r w:rsidRPr="00E30CB9">
        <w:rPr>
          <w:rFonts w:ascii="Bookman Old Style" w:hAnsi="Bookman Old Style"/>
          <w:b/>
          <w:bCs/>
        </w:rPr>
        <w:fldChar w:fldCharType="begin"/>
      </w:r>
      <w:r w:rsidR="00E30CB9" w:rsidRPr="00E30CB9">
        <w:rPr>
          <w:rFonts w:ascii="Bookman Old Style" w:hAnsi="Bookman Old Style"/>
          <w:b/>
          <w:bCs/>
        </w:rPr>
        <w:instrText xml:space="preserve"> HYPERLINK "https://ecode360.com/9049806" \l "9049806" </w:instrText>
      </w:r>
      <w:r w:rsidRPr="00E30CB9">
        <w:rPr>
          <w:rFonts w:ascii="Bookman Old Style" w:hAnsi="Bookman Old Style"/>
          <w:b/>
          <w:bCs/>
        </w:rPr>
        <w:fldChar w:fldCharType="separate"/>
      </w:r>
      <w:r w:rsidR="00E30CB9" w:rsidRPr="00E30CB9">
        <w:rPr>
          <w:rStyle w:val="Hyperlink"/>
          <w:rFonts w:ascii="Bookman Old Style" w:hAnsi="Bookman Old Style"/>
          <w:b/>
          <w:bCs/>
        </w:rPr>
        <w:t>TRUCK GARDEN/NURSERY FARM</w:t>
      </w:r>
      <w:r w:rsidRPr="00E30CB9">
        <w:rPr>
          <w:rFonts w:ascii="Bookman Old Style" w:hAnsi="Bookman Old Style"/>
        </w:rPr>
        <w:fldChar w:fldCharType="end"/>
      </w:r>
      <w:commentRangeEnd w:id="127"/>
      <w:r w:rsidR="00C07EF6">
        <w:rPr>
          <w:rStyle w:val="CommentReference"/>
        </w:rPr>
        <w:commentReference w:id="127"/>
      </w:r>
    </w:p>
    <w:p w14:paraId="18136113" w14:textId="77777777" w:rsidR="00E30CB9" w:rsidRPr="00E30CB9" w:rsidRDefault="00E30CB9" w:rsidP="00E30CB9">
      <w:pPr>
        <w:rPr>
          <w:rFonts w:ascii="Bookman Old Style" w:hAnsi="Bookman Old Style"/>
        </w:rPr>
      </w:pPr>
      <w:r w:rsidRPr="00E30CB9">
        <w:rPr>
          <w:rFonts w:ascii="Bookman Old Style" w:hAnsi="Bookman Old Style"/>
        </w:rPr>
        <w:t xml:space="preserve">A </w:t>
      </w:r>
      <w:del w:id="128" w:author="Zoning Inspector" w:date="2018-08-30T08:55:00Z">
        <w:r w:rsidRPr="00E30CB9" w:rsidDel="00882065">
          <w:rPr>
            <w:rFonts w:ascii="Bookman Old Style" w:hAnsi="Bookman Old Style"/>
          </w:rPr>
          <w:delText>nursery farm</w:delText>
        </w:r>
      </w:del>
      <w:commentRangeStart w:id="129"/>
      <w:ins w:id="130" w:author="Zoning Inspector" w:date="2018-08-30T08:55:00Z">
        <w:r w:rsidR="00882065">
          <w:rPr>
            <w:rFonts w:ascii="Bookman Old Style" w:hAnsi="Bookman Old Style"/>
          </w:rPr>
          <w:t>Farm Operation</w:t>
        </w:r>
        <w:commentRangeEnd w:id="129"/>
        <w:r w:rsidR="00882065">
          <w:rPr>
            <w:rStyle w:val="CommentReference"/>
          </w:rPr>
          <w:commentReference w:id="129"/>
        </w:r>
      </w:ins>
      <w:r w:rsidRPr="00E30CB9">
        <w:rPr>
          <w:rFonts w:ascii="Bookman Old Style" w:hAnsi="Bookman Old Style"/>
        </w:rPr>
        <w:t xml:space="preserve"> devoted to the growing of vegetables, fruits</w:t>
      </w:r>
      <w:commentRangeStart w:id="131"/>
      <w:ins w:id="132" w:author="Zoning Inspector" w:date="2018-08-30T08:53:00Z">
        <w:r w:rsidR="003730A8">
          <w:rPr>
            <w:rFonts w:ascii="Bookman Old Style" w:hAnsi="Bookman Old Style"/>
          </w:rPr>
          <w:t>,</w:t>
        </w:r>
      </w:ins>
      <w:ins w:id="133" w:author="Zoning Inspector" w:date="2018-08-30T08:54:00Z">
        <w:r w:rsidR="003730A8">
          <w:rPr>
            <w:rFonts w:ascii="Bookman Old Style" w:hAnsi="Bookman Old Style"/>
          </w:rPr>
          <w:t xml:space="preserve"> woody mature plants, sod</w:t>
        </w:r>
      </w:ins>
      <w:commentRangeEnd w:id="131"/>
      <w:ins w:id="134" w:author="Zoning Inspector" w:date="2018-08-30T08:56:00Z">
        <w:r w:rsidR="00882065">
          <w:rPr>
            <w:rStyle w:val="CommentReference"/>
          </w:rPr>
          <w:commentReference w:id="131"/>
        </w:r>
      </w:ins>
      <w:r w:rsidRPr="00E30CB9">
        <w:rPr>
          <w:rFonts w:ascii="Bookman Old Style" w:hAnsi="Bookman Old Style"/>
        </w:rPr>
        <w:t xml:space="preserve"> or flowers to sell to the public either on site or through established commercial facilities elsewhere.</w:t>
      </w:r>
    </w:p>
    <w:p w14:paraId="3A7FE2B4" w14:textId="77777777" w:rsidR="00E30CB9" w:rsidRPr="00E30CB9" w:rsidRDefault="00E30CB9" w:rsidP="00E30CB9">
      <w:pPr>
        <w:rPr>
          <w:rFonts w:ascii="Bookman Old Style" w:hAnsi="Bookman Old Style"/>
        </w:rPr>
      </w:pPr>
      <w:r w:rsidRPr="00E30CB9">
        <w:rPr>
          <w:rFonts w:ascii="Bookman Old Style" w:hAnsi="Bookman Old Style"/>
        </w:rPr>
        <w:t>[Added 7-25-2005 by L.L. No. 7-2005]</w:t>
      </w:r>
    </w:p>
    <w:commentRangeStart w:id="135"/>
    <w:p w14:paraId="5728F432" w14:textId="77777777" w:rsidR="00E30CB9" w:rsidRPr="00E30CB9" w:rsidDel="007F238C" w:rsidRDefault="003664B4" w:rsidP="00E30CB9">
      <w:pPr>
        <w:rPr>
          <w:del w:id="136" w:author="Zoning Inspector" w:date="2018-08-16T16:42:00Z"/>
          <w:rFonts w:ascii="Bookman Old Style" w:hAnsi="Bookman Old Style"/>
          <w:b/>
          <w:bCs/>
        </w:rPr>
      </w:pPr>
      <w:del w:id="137" w:author="Zoning Inspector" w:date="2018-08-16T16:42:00Z">
        <w:r w:rsidRPr="00E30CB9" w:rsidDel="007F238C">
          <w:rPr>
            <w:rFonts w:ascii="Bookman Old Style" w:hAnsi="Bookman Old Style"/>
            <w:b/>
            <w:bCs/>
          </w:rPr>
          <w:fldChar w:fldCharType="begin"/>
        </w:r>
        <w:r w:rsidR="00E30CB9" w:rsidRPr="00E30CB9" w:rsidDel="007F238C">
          <w:rPr>
            <w:rFonts w:ascii="Bookman Old Style" w:hAnsi="Bookman Old Style"/>
            <w:b/>
            <w:bCs/>
          </w:rPr>
          <w:delInstrText xml:space="preserve"> HYPERLINK "https://ecode360.com/9049808" \l "9049808" </w:delInstrText>
        </w:r>
        <w:r w:rsidRPr="00E30CB9" w:rsidDel="007F238C">
          <w:rPr>
            <w:rFonts w:ascii="Bookman Old Style" w:hAnsi="Bookman Old Style"/>
            <w:b/>
            <w:bCs/>
          </w:rPr>
          <w:fldChar w:fldCharType="separate"/>
        </w:r>
        <w:r w:rsidR="00E30CB9" w:rsidRPr="00E30CB9" w:rsidDel="007F238C">
          <w:rPr>
            <w:rStyle w:val="Hyperlink"/>
            <w:rFonts w:ascii="Bookman Old Style" w:hAnsi="Bookman Old Style"/>
            <w:b/>
            <w:bCs/>
          </w:rPr>
          <w:delText>UNIQUE AND IRREPLACEABLE AGRICULTURAL LAND</w:delText>
        </w:r>
        <w:r w:rsidRPr="00E30CB9" w:rsidDel="007F238C">
          <w:rPr>
            <w:rFonts w:ascii="Bookman Old Style" w:hAnsi="Bookman Old Style"/>
          </w:rPr>
          <w:fldChar w:fldCharType="end"/>
        </w:r>
      </w:del>
    </w:p>
    <w:p w14:paraId="592D1614" w14:textId="77777777" w:rsidR="00E30CB9" w:rsidRPr="00E30CB9" w:rsidDel="007F238C" w:rsidRDefault="00E30CB9" w:rsidP="00E30CB9">
      <w:pPr>
        <w:rPr>
          <w:del w:id="138" w:author="Zoning Inspector" w:date="2018-08-16T16:42:00Z"/>
          <w:rFonts w:ascii="Bookman Old Style" w:hAnsi="Bookman Old Style"/>
        </w:rPr>
      </w:pPr>
      <w:del w:id="139" w:author="Zoning Inspector" w:date="2018-08-16T16:42:00Z">
        <w:r w:rsidRPr="00E30CB9" w:rsidDel="007F238C">
          <w:rPr>
            <w:rFonts w:ascii="Bookman Old Style" w:hAnsi="Bookman Old Style"/>
          </w:rPr>
          <w:delText>Land which is uniquely suited for the production of high value crops, including, but not limited to, fruits, vegetables and horticultural specialties</w:delText>
        </w:r>
      </w:del>
      <w:commentRangeEnd w:id="135"/>
      <w:r w:rsidR="007F238C">
        <w:rPr>
          <w:rStyle w:val="CommentReference"/>
        </w:rPr>
        <w:commentReference w:id="135"/>
      </w:r>
      <w:del w:id="140" w:author="Zoning Inspector" w:date="2018-08-16T16:42:00Z">
        <w:r w:rsidRPr="00E30CB9" w:rsidDel="007F238C">
          <w:rPr>
            <w:rFonts w:ascii="Bookman Old Style" w:hAnsi="Bookman Old Style"/>
          </w:rPr>
          <w:delText>.</w:delText>
        </w:r>
      </w:del>
    </w:p>
    <w:p w14:paraId="31B4D708" w14:textId="77777777" w:rsidR="00E30CB9" w:rsidRPr="00E30CB9" w:rsidDel="007F238C" w:rsidRDefault="00E30CB9" w:rsidP="00E30CB9">
      <w:pPr>
        <w:rPr>
          <w:del w:id="141" w:author="Zoning Inspector" w:date="2018-08-16T16:42:00Z"/>
          <w:rFonts w:ascii="Bookman Old Style" w:hAnsi="Bookman Old Style"/>
        </w:rPr>
      </w:pPr>
      <w:del w:id="142" w:author="Zoning Inspector" w:date="2018-08-16T16:42:00Z">
        <w:r w:rsidRPr="00E30CB9" w:rsidDel="007F238C">
          <w:rPr>
            <w:rFonts w:ascii="Bookman Old Style" w:hAnsi="Bookman Old Style"/>
          </w:rPr>
          <w:delText>[Added 12-22-2004 by L.L. No. 7-2004]</w:delText>
        </w:r>
      </w:del>
    </w:p>
    <w:p w14:paraId="01AA189D" w14:textId="77777777" w:rsidR="00E30CB9" w:rsidRPr="00E30CB9" w:rsidRDefault="00353E57" w:rsidP="00E30CB9">
      <w:pPr>
        <w:rPr>
          <w:rFonts w:ascii="Bookman Old Style" w:hAnsi="Bookman Old Style"/>
          <w:b/>
          <w:bCs/>
        </w:rPr>
      </w:pPr>
      <w:hyperlink r:id="rId51" w:anchor="9049819" w:history="1">
        <w:r w:rsidR="00E30CB9" w:rsidRPr="00E30CB9">
          <w:rPr>
            <w:rStyle w:val="Hyperlink"/>
            <w:rFonts w:ascii="Bookman Old Style" w:hAnsi="Bookman Old Style"/>
            <w:b/>
            <w:bCs/>
          </w:rPr>
          <w:t>VIABLE AGRICULTURAL SOILS</w:t>
        </w:r>
      </w:hyperlink>
    </w:p>
    <w:p w14:paraId="757EF62E" w14:textId="77777777" w:rsidR="00E30CB9" w:rsidRPr="00E30CB9" w:rsidRDefault="00E30CB9" w:rsidP="00E30CB9">
      <w:pPr>
        <w:rPr>
          <w:rFonts w:ascii="Bookman Old Style" w:hAnsi="Bookman Old Style"/>
        </w:rPr>
      </w:pPr>
      <w:r w:rsidRPr="00E30CB9">
        <w:rPr>
          <w:rFonts w:ascii="Bookman Old Style" w:hAnsi="Bookman Old Style"/>
        </w:rPr>
        <w:t>Land highly suitable for agricultural production and which will continue to be economically feasible for such use if real property taxes, farm use restrictions, and speculative activities are limited to levels approximating those in commercial agricultural areas not influenced by the proximity of nonagricultural development.</w:t>
      </w:r>
    </w:p>
    <w:p w14:paraId="22B736EE" w14:textId="77777777" w:rsidR="00E30CB9" w:rsidRPr="00E30CB9" w:rsidRDefault="00E30CB9" w:rsidP="00E30CB9">
      <w:pPr>
        <w:rPr>
          <w:rFonts w:ascii="Bookman Old Style" w:hAnsi="Bookman Old Style"/>
        </w:rPr>
      </w:pPr>
      <w:r w:rsidRPr="00E30CB9">
        <w:rPr>
          <w:rFonts w:ascii="Bookman Old Style" w:hAnsi="Bookman Old Style"/>
        </w:rPr>
        <w:t>[Added 12-22-2004 by L.L. No. 7-2004; amended 6-28-2010 by L.L. No. 3-2010]</w:t>
      </w:r>
    </w:p>
    <w:p w14:paraId="69C2FCFC" w14:textId="77777777" w:rsidR="000938FA" w:rsidRPr="000938FA" w:rsidRDefault="00353E57" w:rsidP="000938FA">
      <w:pPr>
        <w:rPr>
          <w:rFonts w:ascii="Bookman Old Style" w:hAnsi="Bookman Old Style"/>
          <w:b/>
          <w:bCs/>
        </w:rPr>
      </w:pPr>
      <w:hyperlink r:id="rId52" w:anchor="9049834" w:history="1">
        <w:r w:rsidR="000938FA" w:rsidRPr="000938FA">
          <w:rPr>
            <w:rStyle w:val="Hyperlink"/>
            <w:rFonts w:ascii="Bookman Old Style" w:hAnsi="Bookman Old Style"/>
            <w:b/>
            <w:bCs/>
          </w:rPr>
          <w:t>ZONING, AMENITY</w:t>
        </w:r>
      </w:hyperlink>
    </w:p>
    <w:p w14:paraId="7870360C" w14:textId="77777777" w:rsidR="000938FA" w:rsidRPr="000938FA" w:rsidRDefault="000938FA" w:rsidP="000938FA">
      <w:pPr>
        <w:rPr>
          <w:rFonts w:ascii="Bookman Old Style" w:hAnsi="Bookman Old Style"/>
        </w:rPr>
      </w:pPr>
      <w:r w:rsidRPr="000938FA">
        <w:rPr>
          <w:rFonts w:ascii="Bookman Old Style" w:hAnsi="Bookman Old Style"/>
        </w:rPr>
        <w:t>Those community benefits listed in § </w:t>
      </w:r>
      <w:commentRangeStart w:id="143"/>
      <w:ins w:id="144" w:author="Zoning Inspector" w:date="2018-08-16T16:40:00Z">
        <w:r w:rsidR="004349A4">
          <w:rPr>
            <w:rFonts w:ascii="Bookman Old Style" w:hAnsi="Bookman Old Style"/>
          </w:rPr>
          <w:t>220-31</w:t>
        </w:r>
      </w:ins>
      <w:del w:id="145" w:author="Zoning Inspector" w:date="2018-08-16T16:40:00Z">
        <w:r w:rsidR="003664B4" w:rsidRPr="000938FA" w:rsidDel="004349A4">
          <w:rPr>
            <w:rFonts w:ascii="Bookman Old Style" w:hAnsi="Bookman Old Style"/>
          </w:rPr>
          <w:fldChar w:fldCharType="begin"/>
        </w:r>
        <w:r w:rsidRPr="000938FA" w:rsidDel="004349A4">
          <w:rPr>
            <w:rFonts w:ascii="Bookman Old Style" w:hAnsi="Bookman Old Style"/>
          </w:rPr>
          <w:delInstrText xml:space="preserve"> HYPERLINK "https://ecode360.com/9213705" \l "9213705" </w:delInstrText>
        </w:r>
        <w:r w:rsidR="003664B4" w:rsidRPr="000938FA" w:rsidDel="004349A4">
          <w:rPr>
            <w:rFonts w:ascii="Bookman Old Style" w:hAnsi="Bookman Old Style"/>
          </w:rPr>
          <w:fldChar w:fldCharType="separate"/>
        </w:r>
        <w:r w:rsidRPr="000938FA" w:rsidDel="004349A4">
          <w:rPr>
            <w:rStyle w:val="Hyperlink"/>
            <w:rFonts w:ascii="Bookman Old Style" w:hAnsi="Bookman Old Style"/>
            <w:b/>
            <w:bCs/>
          </w:rPr>
          <w:delText>220-13</w:delText>
        </w:r>
        <w:r w:rsidR="003664B4" w:rsidRPr="000938FA" w:rsidDel="004349A4">
          <w:rPr>
            <w:rFonts w:ascii="Bookman Old Style" w:hAnsi="Bookman Old Style"/>
          </w:rPr>
          <w:fldChar w:fldCharType="end"/>
        </w:r>
      </w:del>
      <w:commentRangeEnd w:id="143"/>
      <w:r w:rsidR="00CB5636">
        <w:rPr>
          <w:rStyle w:val="CommentReference"/>
        </w:rPr>
        <w:commentReference w:id="143"/>
      </w:r>
      <w:del w:id="146" w:author="Zoning Inspector" w:date="2018-08-16T16:40:00Z">
        <w:r w:rsidRPr="000938FA" w:rsidDel="004349A4">
          <w:rPr>
            <w:rFonts w:ascii="Bookman Old Style" w:hAnsi="Bookman Old Style"/>
          </w:rPr>
          <w:delText> </w:delText>
        </w:r>
      </w:del>
      <w:r w:rsidRPr="000938FA">
        <w:rPr>
          <w:rFonts w:ascii="Bookman Old Style" w:hAnsi="Bookman Old Style"/>
        </w:rPr>
        <w:t>of Chapter </w:t>
      </w:r>
      <w:hyperlink r:id="rId53" w:anchor="9213597" w:history="1">
        <w:r w:rsidRPr="000938FA">
          <w:rPr>
            <w:rStyle w:val="Hyperlink"/>
            <w:rFonts w:ascii="Bookman Old Style" w:hAnsi="Bookman Old Style"/>
            <w:b/>
            <w:bCs/>
          </w:rPr>
          <w:t>220</w:t>
        </w:r>
      </w:hyperlink>
      <w:r w:rsidRPr="000938FA">
        <w:rPr>
          <w:rFonts w:ascii="Bookman Old Style" w:hAnsi="Bookman Old Style"/>
        </w:rPr>
        <w:t>, Zoning.</w:t>
      </w:r>
    </w:p>
    <w:p w14:paraId="03D656C9" w14:textId="77777777" w:rsidR="00745CC0" w:rsidDel="00E924E3" w:rsidRDefault="000938FA">
      <w:pPr>
        <w:rPr>
          <w:del w:id="147" w:author="Zoning Inspector" w:date="2018-08-16T17:14:00Z"/>
          <w:rFonts w:ascii="Bookman Old Style" w:hAnsi="Bookman Old Style"/>
        </w:rPr>
      </w:pPr>
      <w:r w:rsidRPr="000938FA">
        <w:rPr>
          <w:rFonts w:ascii="Bookman Old Style" w:hAnsi="Bookman Old Style"/>
        </w:rPr>
        <w:t>[Added 3-15-2004 by L.L. No. 2-2004]</w:t>
      </w:r>
    </w:p>
    <w:p w14:paraId="50CC0A33" w14:textId="77777777" w:rsidR="00E924E3" w:rsidRDefault="00E924E3" w:rsidP="00E924E3">
      <w:pPr>
        <w:pBdr>
          <w:bottom w:val="single" w:sz="4" w:space="1" w:color="auto"/>
        </w:pBdr>
        <w:rPr>
          <w:rFonts w:ascii="Bookman Old Style" w:hAnsi="Bookman Old Style"/>
        </w:rPr>
      </w:pPr>
    </w:p>
    <w:p w14:paraId="3EB034AC" w14:textId="77777777" w:rsidR="00E924E3" w:rsidRPr="00E924E3" w:rsidRDefault="00353E57" w:rsidP="00E924E3">
      <w:pPr>
        <w:rPr>
          <w:rFonts w:ascii="Bookman Old Style" w:hAnsi="Bookman Old Style"/>
          <w:b/>
          <w:bCs/>
        </w:rPr>
      </w:pPr>
      <w:hyperlink r:id="rId54" w:anchor="9208271" w:history="1">
        <w:r w:rsidR="00E924E3" w:rsidRPr="00E924E3">
          <w:rPr>
            <w:rStyle w:val="Hyperlink"/>
            <w:rFonts w:ascii="Bookman Old Style" w:hAnsi="Bookman Old Style"/>
          </w:rPr>
          <w:t>§ 174-10</w:t>
        </w:r>
        <w:r w:rsidR="00E924E3">
          <w:rPr>
            <w:rStyle w:val="Hyperlink"/>
            <w:rFonts w:ascii="Bookman Old Style" w:hAnsi="Bookman Old Style"/>
          </w:rPr>
          <w:t xml:space="preserve"> </w:t>
        </w:r>
        <w:r w:rsidR="00E924E3" w:rsidRPr="00E924E3">
          <w:rPr>
            <w:rStyle w:val="Hyperlink"/>
            <w:rFonts w:ascii="Bookman Old Style" w:hAnsi="Bookman Old Style"/>
            <w:b/>
            <w:bCs/>
          </w:rPr>
          <w:t>Single-stage review.</w:t>
        </w:r>
      </w:hyperlink>
    </w:p>
    <w:p w14:paraId="08E184C7" w14:textId="77777777" w:rsidR="00E924E3" w:rsidRPr="00E924E3" w:rsidRDefault="00353E57" w:rsidP="00E924E3">
      <w:pPr>
        <w:rPr>
          <w:rFonts w:ascii="Bookman Old Style" w:hAnsi="Bookman Old Style"/>
        </w:rPr>
      </w:pPr>
      <w:hyperlink r:id="rId55" w:anchor="15756793" w:tooltip="174-10A" w:history="1">
        <w:r w:rsidR="00E924E3" w:rsidRPr="00E924E3">
          <w:rPr>
            <w:rStyle w:val="Hyperlink"/>
            <w:rFonts w:ascii="Bookman Old Style" w:hAnsi="Bookman Old Style"/>
            <w:b/>
            <w:bCs/>
          </w:rPr>
          <w:t>A. </w:t>
        </w:r>
      </w:hyperlink>
      <w:r w:rsidR="00E924E3" w:rsidRPr="00E924E3">
        <w:rPr>
          <w:rFonts w:ascii="Bookman Old Style" w:hAnsi="Bookman Old Style"/>
        </w:rPr>
        <w:t>Applications for subdivision plats to be reviewed in one stage where no preliminary subdivision review is required shall be submitted in final form and shall include all information required for preliminary and final plats as specified in §§ </w:t>
      </w:r>
      <w:hyperlink r:id="rId56" w:anchor="9208355" w:history="1">
        <w:r w:rsidR="00E924E3" w:rsidRPr="00E924E3">
          <w:rPr>
            <w:rStyle w:val="Hyperlink"/>
            <w:rFonts w:ascii="Bookman Old Style" w:hAnsi="Bookman Old Style"/>
            <w:b/>
            <w:bCs/>
          </w:rPr>
          <w:t>174-13</w:t>
        </w:r>
      </w:hyperlink>
      <w:r w:rsidR="00E924E3" w:rsidRPr="00E924E3">
        <w:rPr>
          <w:rFonts w:ascii="Bookman Old Style" w:hAnsi="Bookman Old Style"/>
        </w:rPr>
        <w:t> and </w:t>
      </w:r>
      <w:hyperlink r:id="rId57" w:anchor="9208356" w:history="1">
        <w:r w:rsidR="00E924E3" w:rsidRPr="00E924E3">
          <w:rPr>
            <w:rStyle w:val="Hyperlink"/>
            <w:rFonts w:ascii="Bookman Old Style" w:hAnsi="Bookman Old Style"/>
            <w:b/>
            <w:bCs/>
          </w:rPr>
          <w:t>174-14</w:t>
        </w:r>
      </w:hyperlink>
      <w:r w:rsidR="00E924E3" w:rsidRPr="00E924E3">
        <w:rPr>
          <w:rFonts w:ascii="Bookman Old Style" w:hAnsi="Bookman Old Style"/>
        </w:rPr>
        <w:t> of this chapter.</w:t>
      </w:r>
    </w:p>
    <w:p w14:paraId="4EAF750C" w14:textId="77777777" w:rsidR="00E924E3" w:rsidRPr="00E924E3" w:rsidRDefault="00E924E3" w:rsidP="00E924E3">
      <w:pPr>
        <w:rPr>
          <w:rFonts w:ascii="Bookman Old Style" w:hAnsi="Bookman Old Style"/>
        </w:rPr>
      </w:pPr>
      <w:r w:rsidRPr="00E924E3">
        <w:rPr>
          <w:rFonts w:ascii="Bookman Old Style" w:hAnsi="Bookman Old Style"/>
        </w:rPr>
        <w:t>[Amended 2-13-2012 by L.L. No. 1-2012]</w:t>
      </w:r>
    </w:p>
    <w:p w14:paraId="3C2A3463" w14:textId="77777777" w:rsidR="00E924E3" w:rsidRPr="00E924E3" w:rsidRDefault="00353E57" w:rsidP="00E924E3">
      <w:pPr>
        <w:rPr>
          <w:rFonts w:ascii="Bookman Old Style" w:hAnsi="Bookman Old Style"/>
        </w:rPr>
      </w:pPr>
      <w:hyperlink r:id="rId58" w:anchor="9208272" w:tooltip="174-10B" w:history="1">
        <w:r w:rsidR="00E924E3" w:rsidRPr="00E924E3">
          <w:rPr>
            <w:rStyle w:val="Hyperlink"/>
            <w:rFonts w:ascii="Bookman Old Style" w:hAnsi="Bookman Old Style"/>
            <w:b/>
            <w:bCs/>
          </w:rPr>
          <w:t>B. </w:t>
        </w:r>
      </w:hyperlink>
      <w:r w:rsidR="00E924E3" w:rsidRPr="00E924E3">
        <w:rPr>
          <w:rFonts w:ascii="Bookman Old Style" w:hAnsi="Bookman Old Style"/>
        </w:rPr>
        <w:t>The submitted plat drawing shall be marked as final and shall include a note that no preliminary subdivision review was required.</w:t>
      </w:r>
    </w:p>
    <w:p w14:paraId="3A288A70" w14:textId="77777777" w:rsidR="00E924E3" w:rsidDel="00D73D4E" w:rsidRDefault="00353E57" w:rsidP="00E924E3">
      <w:pPr>
        <w:rPr>
          <w:del w:id="148" w:author="Conference" w:date="2018-12-03T09:46:00Z"/>
          <w:rFonts w:ascii="Bookman Old Style" w:hAnsi="Bookman Old Style"/>
        </w:rPr>
      </w:pPr>
      <w:hyperlink r:id="rId59" w:anchor="15756462" w:tooltip="174-10C" w:history="1">
        <w:r w:rsidR="00E924E3" w:rsidRPr="00E924E3">
          <w:rPr>
            <w:rStyle w:val="Hyperlink"/>
            <w:rFonts w:ascii="Bookman Old Style" w:hAnsi="Bookman Old Style"/>
            <w:b/>
            <w:bCs/>
          </w:rPr>
          <w:t>C. </w:t>
        </w:r>
      </w:hyperlink>
      <w:r w:rsidR="00E924E3" w:rsidRPr="00E924E3">
        <w:rPr>
          <w:rFonts w:ascii="Bookman Old Style" w:hAnsi="Bookman Old Style"/>
        </w:rPr>
        <w:t>The process for single-stage subdivision review shall be as required in New York State Town Law Article 16, § 276, Part 6(d), as may be amended.</w:t>
      </w:r>
    </w:p>
    <w:p w14:paraId="4053C7AC" w14:textId="77777777" w:rsidR="00E924E3" w:rsidRPr="00E924E3" w:rsidRDefault="00E924E3" w:rsidP="00087AB4">
      <w:pPr>
        <w:pBdr>
          <w:bottom w:val="single" w:sz="4" w:space="1" w:color="auto"/>
        </w:pBdr>
        <w:rPr>
          <w:rFonts w:ascii="Bookman Old Style" w:hAnsi="Bookman Old Style"/>
        </w:rPr>
      </w:pPr>
    </w:p>
    <w:p w14:paraId="6DA2BF19" w14:textId="49079DA3" w:rsidR="00087AB4" w:rsidRPr="00087AB4" w:rsidRDefault="00087AB4" w:rsidP="00087AB4">
      <w:pPr>
        <w:rPr>
          <w:rFonts w:ascii="Bookman Old Style" w:hAnsi="Bookman Old Style"/>
        </w:rPr>
      </w:pPr>
      <w:r w:rsidRPr="00087AB4">
        <w:rPr>
          <w:rFonts w:ascii="Bookman Old Style" w:hAnsi="Bookman Old Style"/>
        </w:rPr>
        <w:t>§ 220-9</w:t>
      </w:r>
      <w:r>
        <w:rPr>
          <w:rFonts w:ascii="Bookman Old Style" w:hAnsi="Bookman Old Style"/>
        </w:rPr>
        <w:t xml:space="preserve"> </w:t>
      </w:r>
      <w:r w:rsidRPr="00087AB4">
        <w:rPr>
          <w:rFonts w:ascii="Bookman Old Style" w:hAnsi="Bookman Old Style"/>
        </w:rPr>
        <w:t>Regulations applicable to all districts.</w:t>
      </w:r>
    </w:p>
    <w:p w14:paraId="7BF2B720" w14:textId="479211D1" w:rsidR="00087AB4" w:rsidRDefault="00087AB4" w:rsidP="00087AB4">
      <w:pPr>
        <w:rPr>
          <w:ins w:id="149" w:author="Zoning Inspector" w:date="2019-03-19T16:52:00Z"/>
          <w:rFonts w:ascii="Bookman Old Style" w:hAnsi="Bookman Old Style"/>
        </w:rPr>
      </w:pPr>
      <w:ins w:id="150" w:author="Zoning Inspector" w:date="2019-03-19T16:51:00Z">
        <w:r>
          <w:rPr>
            <w:rFonts w:ascii="Bookman Old Style" w:hAnsi="Bookman Old Style"/>
          </w:rPr>
          <w:t>BB.</w:t>
        </w:r>
      </w:ins>
      <w:r w:rsidRPr="00087AB4">
        <w:rPr>
          <w:rFonts w:ascii="Bookman Old Style" w:hAnsi="Bookman Old Style"/>
        </w:rPr>
        <w:t xml:space="preserve"> </w:t>
      </w:r>
      <w:commentRangeStart w:id="151"/>
      <w:ins w:id="152" w:author="Zoning Inspector" w:date="2019-03-19T16:52:00Z">
        <w:r>
          <w:rPr>
            <w:rFonts w:ascii="Bookman Old Style" w:hAnsi="Bookman Old Style"/>
          </w:rPr>
          <w:t>Within the R-1-20, R-1-30, S</w:t>
        </w:r>
      </w:ins>
      <w:ins w:id="153" w:author="Zoning Inspector" w:date="2019-03-19T16:53:00Z">
        <w:r>
          <w:rPr>
            <w:rFonts w:ascii="Bookman Old Style" w:hAnsi="Bookman Old Style"/>
          </w:rPr>
          <w:t>CR-1, AR-1, AR-2, and RR-3, a</w:t>
        </w:r>
      </w:ins>
      <w:ins w:id="154" w:author="Zoning Inspector" w:date="2019-03-19T16:52:00Z">
        <w:r w:rsidRPr="00CB5636">
          <w:rPr>
            <w:rFonts w:ascii="Bookman Old Style" w:hAnsi="Bookman Old Style"/>
          </w:rPr>
          <w:t>ccessory buildings or accessory structures of a nonpermanent nature (movable and temporary) may be utilized for the sale of seasonal agricultural products grown principally by the operator, under the following conditions:</w:t>
        </w:r>
      </w:ins>
      <w:commentRangeEnd w:id="151"/>
      <w:ins w:id="155" w:author="Zoning Inspector" w:date="2019-03-19T16:54:00Z">
        <w:r>
          <w:rPr>
            <w:rStyle w:val="CommentReference"/>
          </w:rPr>
          <w:commentReference w:id="151"/>
        </w:r>
      </w:ins>
    </w:p>
    <w:p w14:paraId="29684C13" w14:textId="77777777" w:rsidR="00087AB4" w:rsidRDefault="00087AB4" w:rsidP="00087AB4">
      <w:pPr>
        <w:ind w:left="720" w:firstLine="720"/>
        <w:rPr>
          <w:ins w:id="156" w:author="Zoning Inspector" w:date="2019-03-19T16:52:00Z"/>
          <w:rFonts w:ascii="Bookman Old Style" w:hAnsi="Bookman Old Style"/>
        </w:rPr>
      </w:pPr>
      <w:ins w:id="157" w:author="Zoning Inspector" w:date="2019-03-19T16:52:00Z">
        <w:r w:rsidRPr="00CB5636">
          <w:rPr>
            <w:rFonts w:ascii="Bookman Old Style" w:hAnsi="Bookman Old Style"/>
          </w:rPr>
          <w:fldChar w:fldCharType="begin"/>
        </w:r>
        <w:r w:rsidRPr="00CB5636">
          <w:rPr>
            <w:rFonts w:ascii="Bookman Old Style" w:hAnsi="Bookman Old Style"/>
          </w:rPr>
          <w:instrText xml:space="preserve"> HYPERLINK "https://ecode360.com/9213723" \l "9213723" \o "220-14C(5)(a)" </w:instrText>
        </w:r>
        <w:r w:rsidRPr="00CB5636">
          <w:rPr>
            <w:rFonts w:ascii="Bookman Old Style" w:hAnsi="Bookman Old Style"/>
          </w:rPr>
          <w:fldChar w:fldCharType="separate"/>
        </w:r>
        <w:r w:rsidRPr="00CB5636">
          <w:rPr>
            <w:rStyle w:val="Hyperlink"/>
            <w:rFonts w:ascii="Bookman Old Style" w:hAnsi="Bookman Old Style"/>
            <w:b/>
            <w:bCs/>
          </w:rPr>
          <w:t>(a) </w:t>
        </w:r>
        <w:r w:rsidRPr="00CB5636">
          <w:rPr>
            <w:rFonts w:ascii="Bookman Old Style" w:hAnsi="Bookman Old Style"/>
          </w:rPr>
          <w:fldChar w:fldCharType="end"/>
        </w:r>
        <w:r w:rsidRPr="00CB5636">
          <w:rPr>
            <w:rFonts w:ascii="Bookman Old Style" w:hAnsi="Bookman Old Style"/>
          </w:rPr>
          <w:t xml:space="preserve">The stand shall be </w:t>
        </w:r>
        <w:r>
          <w:rPr>
            <w:rFonts w:ascii="Bookman Old Style" w:hAnsi="Bookman Old Style"/>
          </w:rPr>
          <w:t>outside of the Right of Way</w:t>
        </w:r>
        <w:r w:rsidRPr="00CB5636">
          <w:rPr>
            <w:rFonts w:ascii="Bookman Old Style" w:hAnsi="Bookman Old Style"/>
          </w:rPr>
          <w:t>.</w:t>
        </w:r>
      </w:ins>
    </w:p>
    <w:p w14:paraId="213B3BB6" w14:textId="1F57E43D" w:rsidR="00087AB4" w:rsidRDefault="00087AB4" w:rsidP="00087AB4">
      <w:pPr>
        <w:ind w:left="720" w:firstLine="720"/>
        <w:rPr>
          <w:ins w:id="158" w:author="Zoning Inspector" w:date="2019-03-19T16:52:00Z"/>
          <w:rFonts w:ascii="Bookman Old Style" w:hAnsi="Bookman Old Style"/>
        </w:rPr>
      </w:pPr>
      <w:ins w:id="159" w:author="Zoning Inspector" w:date="2019-03-19T16:52:00Z">
        <w:r w:rsidRPr="00CB5636">
          <w:rPr>
            <w:rFonts w:ascii="Bookman Old Style" w:hAnsi="Bookman Old Style"/>
          </w:rPr>
          <w:fldChar w:fldCharType="begin"/>
        </w:r>
        <w:r w:rsidRPr="00CB5636">
          <w:rPr>
            <w:rFonts w:ascii="Bookman Old Style" w:hAnsi="Bookman Old Style"/>
          </w:rPr>
          <w:instrText xml:space="preserve"> HYPERLINK "https://ecode360.com/9213725" \l "9213725" \o "220-14C(5)(c)" </w:instrText>
        </w:r>
        <w:r w:rsidRPr="00CB5636">
          <w:rPr>
            <w:rFonts w:ascii="Bookman Old Style" w:hAnsi="Bookman Old Style"/>
          </w:rPr>
          <w:fldChar w:fldCharType="separate"/>
        </w:r>
        <w:r w:rsidRPr="00CB5636">
          <w:rPr>
            <w:rStyle w:val="Hyperlink"/>
            <w:rFonts w:ascii="Bookman Old Style" w:hAnsi="Bookman Old Style"/>
            <w:b/>
            <w:bCs/>
          </w:rPr>
          <w:t>(</w:t>
        </w:r>
        <w:r>
          <w:rPr>
            <w:rStyle w:val="Hyperlink"/>
            <w:rFonts w:ascii="Bookman Old Style" w:hAnsi="Bookman Old Style"/>
            <w:b/>
            <w:bCs/>
          </w:rPr>
          <w:t>b</w:t>
        </w:r>
        <w:r w:rsidRPr="00CB5636">
          <w:rPr>
            <w:rStyle w:val="Hyperlink"/>
            <w:rFonts w:ascii="Bookman Old Style" w:hAnsi="Bookman Old Style"/>
            <w:b/>
            <w:bCs/>
          </w:rPr>
          <w:t>) </w:t>
        </w:r>
        <w:r w:rsidRPr="00CB5636">
          <w:rPr>
            <w:rFonts w:ascii="Bookman Old Style" w:hAnsi="Bookman Old Style"/>
          </w:rPr>
          <w:fldChar w:fldCharType="end"/>
        </w:r>
        <w:r w:rsidRPr="00CB5636">
          <w:rPr>
            <w:rFonts w:ascii="Bookman Old Style" w:hAnsi="Bookman Old Style"/>
          </w:rPr>
          <w:t>Sufficient land area shall be provided to accommodate off-street parking. In no event shall a stand operation be allowed to continue when parking along a public street becomes a traffic safety concern in the opinion of either the Town Highway Superintendent or local law enforcement officials.</w:t>
        </w:r>
      </w:ins>
    </w:p>
    <w:p w14:paraId="691FFB48" w14:textId="4CC58716" w:rsidR="00E924E3" w:rsidRDefault="00E924E3" w:rsidP="00087AB4">
      <w:pPr>
        <w:rPr>
          <w:rFonts w:ascii="Bookman Old Style" w:hAnsi="Bookman Old Style"/>
        </w:rPr>
      </w:pPr>
    </w:p>
    <w:p w14:paraId="0AF7E548" w14:textId="77777777" w:rsidR="00745CC0" w:rsidRDefault="00353E57" w:rsidP="00E924E3">
      <w:pPr>
        <w:rPr>
          <w:rFonts w:ascii="Bookman Old Style" w:hAnsi="Bookman Old Style"/>
          <w:b/>
          <w:bCs/>
        </w:rPr>
      </w:pPr>
      <w:del w:id="160" w:author="Zoning Inspector" w:date="2018-08-16T17:18:00Z">
        <w:r>
          <w:rPr>
            <w:rFonts w:ascii="Bookman Old Style" w:hAnsi="Bookman Old Style"/>
            <w:b/>
            <w:bCs/>
          </w:rPr>
          <w:pict w14:anchorId="52C6F93E">
            <v:rect id="_x0000_i1025" style="width:0;height:1.5pt" o:hralign="center" o:hrstd="t" o:hr="t" fillcolor="#a0a0a0" stroked="f"/>
          </w:pict>
        </w:r>
      </w:del>
    </w:p>
    <w:p w14:paraId="6323B2C0" w14:textId="77777777" w:rsidR="00745CC0" w:rsidRDefault="00353E57" w:rsidP="00E924E3">
      <w:pPr>
        <w:rPr>
          <w:rFonts w:ascii="Bookman Old Style" w:hAnsi="Bookman Old Style"/>
          <w:b/>
          <w:bCs/>
        </w:rPr>
      </w:pPr>
      <w:hyperlink r:id="rId60" w:anchor="9213714" w:history="1">
        <w:r w:rsidR="00CB5636" w:rsidRPr="00CB5636">
          <w:rPr>
            <w:rStyle w:val="Hyperlink"/>
            <w:rFonts w:ascii="Bookman Old Style" w:hAnsi="Bookman Old Style"/>
          </w:rPr>
          <w:t>§ 220-14</w:t>
        </w:r>
        <w:r w:rsidR="00CB5636" w:rsidRPr="00CB5636">
          <w:rPr>
            <w:rStyle w:val="Hyperlink"/>
            <w:rFonts w:ascii="Bookman Old Style" w:hAnsi="Bookman Old Style"/>
            <w:b/>
            <w:bCs/>
          </w:rPr>
          <w:t>AR-1 Agricultural Rural Residential District.</w:t>
        </w:r>
      </w:hyperlink>
    </w:p>
    <w:p w14:paraId="6B8D6768" w14:textId="77777777" w:rsidR="00745CC0" w:rsidRDefault="00353E57" w:rsidP="00E924E3">
      <w:pPr>
        <w:rPr>
          <w:rFonts w:ascii="Bookman Old Style" w:hAnsi="Bookman Old Style"/>
        </w:rPr>
      </w:pPr>
      <w:hyperlink r:id="rId61" w:anchor="9213715" w:tooltip="220-14A" w:history="1">
        <w:r w:rsidR="00CB5636" w:rsidRPr="00CB5636">
          <w:rPr>
            <w:rStyle w:val="Hyperlink"/>
            <w:rFonts w:ascii="Bookman Old Style" w:hAnsi="Bookman Old Style"/>
            <w:b/>
            <w:bCs/>
          </w:rPr>
          <w:t>A. </w:t>
        </w:r>
      </w:hyperlink>
      <w:r w:rsidR="00CB5636" w:rsidRPr="00CB5636">
        <w:rPr>
          <w:rFonts w:ascii="Bookman Old Style" w:hAnsi="Bookman Old Style"/>
        </w:rPr>
        <w:t>Purpose. The purpose of the AR-1 Agricultural Rural Residential District is to encourage a proper environment to foster normal agricultural operations and land uses, to maintain an open rural character, to protect viable agricultural soils and areas, to conserve natural resources, and to assure compatible types and densities of residential development on lands where public sewers do not exist and are not envisioned in the future, and where public water service coverage is intermittent.</w:t>
      </w:r>
    </w:p>
    <w:p w14:paraId="2AC5040F" w14:textId="77777777" w:rsidR="00745CC0" w:rsidRDefault="00353E57" w:rsidP="00E924E3">
      <w:pPr>
        <w:rPr>
          <w:rFonts w:ascii="Bookman Old Style" w:hAnsi="Bookman Old Style"/>
        </w:rPr>
      </w:pPr>
      <w:hyperlink r:id="rId62" w:anchor="9213716" w:tooltip="220-14B" w:history="1">
        <w:r w:rsidR="00CB5636" w:rsidRPr="00CB5636">
          <w:rPr>
            <w:rStyle w:val="Hyperlink"/>
            <w:rFonts w:ascii="Bookman Old Style" w:hAnsi="Bookman Old Style"/>
            <w:b/>
            <w:bCs/>
          </w:rPr>
          <w:t>B. </w:t>
        </w:r>
      </w:hyperlink>
      <w:r w:rsidR="00CB5636" w:rsidRPr="00CB5636">
        <w:rPr>
          <w:rFonts w:ascii="Bookman Old Style" w:hAnsi="Bookman Old Style"/>
        </w:rPr>
        <w:t>Permitted principal uses.</w:t>
      </w:r>
    </w:p>
    <w:p w14:paraId="63396FEA" w14:textId="77777777" w:rsidR="00745CC0" w:rsidRDefault="00353E57" w:rsidP="00E924E3">
      <w:pPr>
        <w:ind w:firstLine="720"/>
        <w:rPr>
          <w:rFonts w:ascii="Bookman Old Style" w:hAnsi="Bookman Old Style"/>
        </w:rPr>
      </w:pPr>
      <w:hyperlink r:id="rId63" w:anchor="15733037" w:tooltip="220-14B(1)" w:history="1">
        <w:r w:rsidR="00CB5636" w:rsidRPr="00CB5636">
          <w:rPr>
            <w:rStyle w:val="Hyperlink"/>
            <w:rFonts w:ascii="Bookman Old Style" w:hAnsi="Bookman Old Style"/>
            <w:b/>
            <w:bCs/>
          </w:rPr>
          <w:t>(1) </w:t>
        </w:r>
      </w:hyperlink>
      <w:r w:rsidR="00CB5636" w:rsidRPr="00CB5636">
        <w:rPr>
          <w:rFonts w:ascii="Bookman Old Style" w:hAnsi="Bookman Old Style"/>
        </w:rPr>
        <w:t>Agriculture use(s) and agricultural structures. This may include one single-family dwelling per lot.</w:t>
      </w:r>
    </w:p>
    <w:p w14:paraId="2D875440" w14:textId="77777777" w:rsidR="00745CC0" w:rsidRDefault="00353E57" w:rsidP="00E924E3">
      <w:pPr>
        <w:ind w:firstLine="720"/>
        <w:rPr>
          <w:rFonts w:ascii="Bookman Old Style" w:hAnsi="Bookman Old Style"/>
        </w:rPr>
      </w:pPr>
      <w:hyperlink r:id="rId64" w:anchor="15733038" w:tooltip="220-14B(2)" w:history="1">
        <w:r w:rsidR="00CB5636" w:rsidRPr="00CB5636">
          <w:rPr>
            <w:rStyle w:val="Hyperlink"/>
            <w:rFonts w:ascii="Bookman Old Style" w:hAnsi="Bookman Old Style"/>
            <w:b/>
            <w:bCs/>
          </w:rPr>
          <w:t>(2) </w:t>
        </w:r>
      </w:hyperlink>
      <w:r w:rsidR="00CB5636" w:rsidRPr="00CB5636">
        <w:rPr>
          <w:rFonts w:ascii="Bookman Old Style" w:hAnsi="Bookman Old Style"/>
        </w:rPr>
        <w:t>One single-family dwelling per lot.</w:t>
      </w:r>
    </w:p>
    <w:p w14:paraId="3BB7F8D6" w14:textId="77777777" w:rsidR="00745CC0" w:rsidRDefault="00353E57" w:rsidP="00E924E3">
      <w:pPr>
        <w:ind w:firstLine="720"/>
        <w:rPr>
          <w:rFonts w:ascii="Bookman Old Style" w:hAnsi="Bookman Old Style"/>
        </w:rPr>
      </w:pPr>
      <w:hyperlink r:id="rId65" w:anchor="15733039" w:tooltip="220-14B(3)" w:history="1">
        <w:r w:rsidR="00CB5636" w:rsidRPr="00CB5636">
          <w:rPr>
            <w:rStyle w:val="Hyperlink"/>
            <w:rFonts w:ascii="Bookman Old Style" w:hAnsi="Bookman Old Style"/>
            <w:b/>
            <w:bCs/>
          </w:rPr>
          <w:t>(3) </w:t>
        </w:r>
      </w:hyperlink>
      <w:r w:rsidR="00CB5636" w:rsidRPr="00CB5636">
        <w:rPr>
          <w:rFonts w:ascii="Bookman Old Style" w:hAnsi="Bookman Old Style"/>
        </w:rPr>
        <w:t>One single-family dwelling with accessory apartment.</w:t>
      </w:r>
    </w:p>
    <w:p w14:paraId="1BD1FE90" w14:textId="77777777" w:rsidR="00745CC0" w:rsidRDefault="00353E57" w:rsidP="00E924E3">
      <w:pPr>
        <w:ind w:firstLine="720"/>
        <w:rPr>
          <w:rFonts w:ascii="Bookman Old Style" w:hAnsi="Bookman Old Style"/>
        </w:rPr>
      </w:pPr>
      <w:hyperlink r:id="rId66" w:anchor="15733040" w:tooltip="220-14B(4)" w:history="1">
        <w:r w:rsidR="00CB5636" w:rsidRPr="00CB5636">
          <w:rPr>
            <w:rStyle w:val="Hyperlink"/>
            <w:rFonts w:ascii="Bookman Old Style" w:hAnsi="Bookman Old Style"/>
            <w:b/>
            <w:bCs/>
          </w:rPr>
          <w:t>(4) </w:t>
        </w:r>
      </w:hyperlink>
      <w:r w:rsidR="00CB5636" w:rsidRPr="00CB5636">
        <w:rPr>
          <w:rFonts w:ascii="Bookman Old Style" w:hAnsi="Bookman Old Style"/>
        </w:rPr>
        <w:t>Commercial greenhouse(s) or warehouse(s) on lots of five or more acres.</w:t>
      </w:r>
    </w:p>
    <w:p w14:paraId="621FA577" w14:textId="77777777" w:rsidR="00745CC0" w:rsidRDefault="00353E57" w:rsidP="00E924E3">
      <w:pPr>
        <w:ind w:firstLine="720"/>
        <w:rPr>
          <w:rFonts w:ascii="Bookman Old Style" w:hAnsi="Bookman Old Style"/>
        </w:rPr>
      </w:pPr>
      <w:hyperlink r:id="rId67" w:anchor="15733041" w:tooltip="220-14B(5)" w:history="1">
        <w:r w:rsidR="00CB5636" w:rsidRPr="00CB5636">
          <w:rPr>
            <w:rStyle w:val="Hyperlink"/>
            <w:rFonts w:ascii="Bookman Old Style" w:hAnsi="Bookman Old Style"/>
            <w:b/>
            <w:bCs/>
          </w:rPr>
          <w:t>(5) </w:t>
        </w:r>
      </w:hyperlink>
      <w:r w:rsidR="00CB5636" w:rsidRPr="00CB5636">
        <w:rPr>
          <w:rFonts w:ascii="Bookman Old Style" w:hAnsi="Bookman Old Style"/>
        </w:rPr>
        <w:t>The keeping, breeding, and raising of cattle (including dairies), sheep, goats and horses, subject to the following restrictions:</w:t>
      </w:r>
    </w:p>
    <w:p w14:paraId="731BA72F" w14:textId="77777777" w:rsidR="00745CC0" w:rsidRDefault="00353E57" w:rsidP="00E924E3">
      <w:pPr>
        <w:ind w:left="720" w:firstLine="720"/>
        <w:rPr>
          <w:rFonts w:ascii="Bookman Old Style" w:hAnsi="Bookman Old Style"/>
        </w:rPr>
      </w:pPr>
      <w:hyperlink r:id="rId68" w:anchor="15733042" w:tooltip="220-14B(5)(a)" w:history="1">
        <w:r w:rsidR="00CB5636" w:rsidRPr="00CB5636">
          <w:rPr>
            <w:rStyle w:val="Hyperlink"/>
            <w:rFonts w:ascii="Bookman Old Style" w:hAnsi="Bookman Old Style"/>
            <w:b/>
            <w:bCs/>
          </w:rPr>
          <w:t>(a) </w:t>
        </w:r>
      </w:hyperlink>
      <w:r w:rsidR="00CB5636" w:rsidRPr="00CB5636">
        <w:rPr>
          <w:rFonts w:ascii="Bookman Old Style" w:hAnsi="Bookman Old Style"/>
        </w:rPr>
        <w:t>Minimum lot sizes shall be five acres of land.</w:t>
      </w:r>
    </w:p>
    <w:p w14:paraId="06E9B7EE" w14:textId="77777777" w:rsidR="00745CC0" w:rsidRDefault="00353E57" w:rsidP="00E924E3">
      <w:pPr>
        <w:ind w:left="720" w:firstLine="720"/>
        <w:rPr>
          <w:rFonts w:ascii="Bookman Old Style" w:hAnsi="Bookman Old Style"/>
        </w:rPr>
      </w:pPr>
      <w:hyperlink r:id="rId69" w:anchor="15733043" w:tooltip="220-14B(5)(b)" w:history="1">
        <w:r w:rsidR="00CB5636" w:rsidRPr="00CB5636">
          <w:rPr>
            <w:rStyle w:val="Hyperlink"/>
            <w:rFonts w:ascii="Bookman Old Style" w:hAnsi="Bookman Old Style"/>
            <w:b/>
            <w:bCs/>
          </w:rPr>
          <w:t>(b) </w:t>
        </w:r>
      </w:hyperlink>
      <w:r w:rsidR="00CB5636" w:rsidRPr="00CB5636">
        <w:rPr>
          <w:rFonts w:ascii="Bookman Old Style" w:hAnsi="Bookman Old Style"/>
        </w:rPr>
        <w:t>There shall be a minimum distance of not less than 100 feet between any structure housing animals and any property line or street line of the subject property.</w:t>
      </w:r>
    </w:p>
    <w:p w14:paraId="4F41D0B2" w14:textId="77777777" w:rsidR="00745CC0" w:rsidRDefault="00353E57" w:rsidP="00E924E3">
      <w:pPr>
        <w:ind w:left="720" w:firstLine="720"/>
        <w:rPr>
          <w:rFonts w:ascii="Bookman Old Style" w:hAnsi="Bookman Old Style"/>
        </w:rPr>
      </w:pPr>
      <w:hyperlink r:id="rId70" w:anchor="15733044" w:tooltip="220-14B(5)(c)" w:history="1">
        <w:r w:rsidR="00CB5636" w:rsidRPr="00CB5636">
          <w:rPr>
            <w:rStyle w:val="Hyperlink"/>
            <w:rFonts w:ascii="Bookman Old Style" w:hAnsi="Bookman Old Style"/>
            <w:b/>
            <w:bCs/>
          </w:rPr>
          <w:t>(c) </w:t>
        </w:r>
      </w:hyperlink>
      <w:r w:rsidR="00CB5636" w:rsidRPr="00CB5636">
        <w:rPr>
          <w:rFonts w:ascii="Bookman Old Style" w:hAnsi="Bookman Old Style"/>
        </w:rPr>
        <w:t>There shall be no piling of manure within 200 feet of a lot line. There shall be no piling of manure as otherwise prohibited in the Town Code.</w:t>
      </w:r>
    </w:p>
    <w:p w14:paraId="2AF00F16" w14:textId="77777777" w:rsidR="00745CC0" w:rsidRDefault="00353E57" w:rsidP="00E924E3">
      <w:pPr>
        <w:ind w:firstLine="720"/>
        <w:rPr>
          <w:rFonts w:ascii="Bookman Old Style" w:hAnsi="Bookman Old Style"/>
        </w:rPr>
      </w:pPr>
      <w:hyperlink r:id="rId71" w:anchor="15733045" w:tooltip="220-14B(6)" w:history="1">
        <w:r w:rsidR="00CB5636" w:rsidRPr="00CB5636">
          <w:rPr>
            <w:rStyle w:val="Hyperlink"/>
            <w:rFonts w:ascii="Bookman Old Style" w:hAnsi="Bookman Old Style"/>
            <w:b/>
            <w:bCs/>
          </w:rPr>
          <w:t>(6) </w:t>
        </w:r>
      </w:hyperlink>
      <w:r w:rsidR="00CB5636" w:rsidRPr="00CB5636">
        <w:rPr>
          <w:rFonts w:ascii="Bookman Old Style" w:hAnsi="Bookman Old Style"/>
        </w:rPr>
        <w:t>The keeping, breeding and raising of furbearing animals, swine and fowl subject to the following additional restrictions:</w:t>
      </w:r>
    </w:p>
    <w:p w14:paraId="567F9156" w14:textId="77777777" w:rsidR="00745CC0" w:rsidRDefault="00353E57" w:rsidP="00E924E3">
      <w:pPr>
        <w:ind w:left="720" w:firstLine="720"/>
        <w:rPr>
          <w:rFonts w:ascii="Bookman Old Style" w:hAnsi="Bookman Old Style"/>
        </w:rPr>
      </w:pPr>
      <w:hyperlink r:id="rId72" w:anchor="15733046" w:tooltip="220-14B(6)(a)" w:history="1">
        <w:r w:rsidR="00CB5636" w:rsidRPr="00CB5636">
          <w:rPr>
            <w:rStyle w:val="Hyperlink"/>
            <w:rFonts w:ascii="Bookman Old Style" w:hAnsi="Bookman Old Style"/>
            <w:b/>
            <w:bCs/>
          </w:rPr>
          <w:t>(a) </w:t>
        </w:r>
      </w:hyperlink>
      <w:r w:rsidR="00CB5636" w:rsidRPr="00CB5636">
        <w:rPr>
          <w:rFonts w:ascii="Bookman Old Style" w:hAnsi="Bookman Old Style"/>
        </w:rPr>
        <w:t>Minimum lot sizes shall be five acres of land.</w:t>
      </w:r>
    </w:p>
    <w:p w14:paraId="76F781FB" w14:textId="77777777" w:rsidR="00745CC0" w:rsidRDefault="00353E57" w:rsidP="00E924E3">
      <w:pPr>
        <w:ind w:left="720" w:firstLine="720"/>
        <w:rPr>
          <w:rFonts w:ascii="Bookman Old Style" w:hAnsi="Bookman Old Style"/>
        </w:rPr>
      </w:pPr>
      <w:hyperlink r:id="rId73" w:anchor="15733047" w:tooltip="220-14B(6)(b)" w:history="1">
        <w:r w:rsidR="00CB5636" w:rsidRPr="00CB5636">
          <w:rPr>
            <w:rStyle w:val="Hyperlink"/>
            <w:rFonts w:ascii="Bookman Old Style" w:hAnsi="Bookman Old Style"/>
            <w:b/>
            <w:bCs/>
          </w:rPr>
          <w:t>(b) </w:t>
        </w:r>
      </w:hyperlink>
      <w:r w:rsidR="00CB5636" w:rsidRPr="00CB5636">
        <w:rPr>
          <w:rFonts w:ascii="Bookman Old Style" w:hAnsi="Bookman Old Style"/>
        </w:rPr>
        <w:t>Confining shelters shall not be closer than 200 feet from any property line or street line.</w:t>
      </w:r>
    </w:p>
    <w:p w14:paraId="1042700D" w14:textId="77777777" w:rsidR="00745CC0" w:rsidRDefault="00353E57" w:rsidP="00E924E3">
      <w:pPr>
        <w:ind w:left="720" w:firstLine="720"/>
        <w:rPr>
          <w:rFonts w:ascii="Bookman Old Style" w:hAnsi="Bookman Old Style"/>
        </w:rPr>
      </w:pPr>
      <w:hyperlink r:id="rId74" w:anchor="15733048" w:tooltip="220-14B(6)(c)" w:history="1">
        <w:r w:rsidR="00CB5636" w:rsidRPr="00CB5636">
          <w:rPr>
            <w:rStyle w:val="Hyperlink"/>
            <w:rFonts w:ascii="Bookman Old Style" w:hAnsi="Bookman Old Style"/>
            <w:b/>
            <w:bCs/>
          </w:rPr>
          <w:t>(c) </w:t>
        </w:r>
      </w:hyperlink>
      <w:r w:rsidR="00CB5636" w:rsidRPr="00CB5636">
        <w:rPr>
          <w:rFonts w:ascii="Bookman Old Style" w:hAnsi="Bookman Old Style"/>
        </w:rPr>
        <w:t>Wet litter disposal operations shall be permitted only under the following conditions:</w:t>
      </w:r>
    </w:p>
    <w:p w14:paraId="5FD14B8F" w14:textId="77777777" w:rsidR="00745CC0" w:rsidRDefault="00353E57" w:rsidP="00E924E3">
      <w:pPr>
        <w:ind w:left="1440" w:firstLine="720"/>
        <w:rPr>
          <w:rFonts w:ascii="Bookman Old Style" w:hAnsi="Bookman Old Style"/>
        </w:rPr>
      </w:pPr>
      <w:hyperlink r:id="rId75" w:anchor="15733049" w:tooltip="220-14B(6)(c)[1]" w:history="1">
        <w:r w:rsidR="00CB5636" w:rsidRPr="00CB5636">
          <w:rPr>
            <w:rStyle w:val="Hyperlink"/>
            <w:rFonts w:ascii="Bookman Old Style" w:hAnsi="Bookman Old Style"/>
            <w:b/>
            <w:bCs/>
          </w:rPr>
          <w:t>[1] </w:t>
        </w:r>
      </w:hyperlink>
      <w:r w:rsidR="00CB5636" w:rsidRPr="00CB5636">
        <w:rPr>
          <w:rFonts w:ascii="Bookman Old Style" w:hAnsi="Bookman Old Style"/>
        </w:rPr>
        <w:t>All buildings containing furbearing animals, swine, fowl or litter shall not be any closer than 200 feet from any street or lot lines and no closer than 200 feet from the nearest residence building on an adjacent lot.</w:t>
      </w:r>
    </w:p>
    <w:p w14:paraId="7B4C868F" w14:textId="77777777" w:rsidR="00745CC0" w:rsidRDefault="00353E57" w:rsidP="00E924E3">
      <w:pPr>
        <w:ind w:left="1440" w:firstLine="720"/>
        <w:rPr>
          <w:rFonts w:ascii="Bookman Old Style" w:hAnsi="Bookman Old Style"/>
        </w:rPr>
      </w:pPr>
      <w:hyperlink r:id="rId76" w:anchor="15733050" w:tooltip="220-14B(6)(c)[2]" w:history="1">
        <w:r w:rsidR="00CB5636" w:rsidRPr="00CB5636">
          <w:rPr>
            <w:rStyle w:val="Hyperlink"/>
            <w:rFonts w:ascii="Bookman Old Style" w:hAnsi="Bookman Old Style"/>
            <w:b/>
            <w:bCs/>
          </w:rPr>
          <w:t>[2] </w:t>
        </w:r>
      </w:hyperlink>
      <w:r w:rsidR="00CB5636" w:rsidRPr="00CB5636">
        <w:rPr>
          <w:rFonts w:ascii="Bookman Old Style" w:hAnsi="Bookman Old Style"/>
        </w:rPr>
        <w:t>Sludge or other products produced by the operation must be stored in a tank or suitable container until removed.</w:t>
      </w:r>
    </w:p>
    <w:p w14:paraId="41D32571" w14:textId="77777777" w:rsidR="00745CC0" w:rsidRDefault="00353E57" w:rsidP="00E924E3">
      <w:pPr>
        <w:ind w:left="720" w:firstLine="720"/>
        <w:rPr>
          <w:rFonts w:ascii="Bookman Old Style" w:hAnsi="Bookman Old Style"/>
        </w:rPr>
      </w:pPr>
      <w:hyperlink r:id="rId77" w:anchor="15733051" w:tooltip="220-14B(7)" w:history="1">
        <w:r w:rsidR="00CB5636" w:rsidRPr="00CB5636">
          <w:rPr>
            <w:rStyle w:val="Hyperlink"/>
            <w:rFonts w:ascii="Bookman Old Style" w:hAnsi="Bookman Old Style"/>
            <w:b/>
            <w:bCs/>
          </w:rPr>
          <w:t>(7) </w:t>
        </w:r>
      </w:hyperlink>
      <w:r w:rsidR="00CB5636" w:rsidRPr="00CB5636">
        <w:rPr>
          <w:rFonts w:ascii="Bookman Old Style" w:hAnsi="Bookman Old Style"/>
        </w:rPr>
        <w:t>The provisions of Subsection </w:t>
      </w:r>
      <w:hyperlink r:id="rId78" w:anchor="9213722" w:history="1">
        <w:r w:rsidR="00CB5636" w:rsidRPr="00CB5636">
          <w:rPr>
            <w:rStyle w:val="Hyperlink"/>
            <w:rFonts w:ascii="Bookman Old Style" w:hAnsi="Bookman Old Style"/>
            <w:b/>
            <w:bCs/>
          </w:rPr>
          <w:t>C(5)</w:t>
        </w:r>
      </w:hyperlink>
      <w:r w:rsidR="00CB5636" w:rsidRPr="00CB5636">
        <w:rPr>
          <w:rFonts w:ascii="Bookman Old Style" w:hAnsi="Bookman Old Style"/>
        </w:rPr>
        <w:t> and </w:t>
      </w:r>
      <w:hyperlink r:id="rId79" w:anchor="9213726" w:history="1">
        <w:r w:rsidR="00CB5636" w:rsidRPr="00CB5636">
          <w:rPr>
            <w:rStyle w:val="Hyperlink"/>
            <w:rFonts w:ascii="Bookman Old Style" w:hAnsi="Bookman Old Style"/>
            <w:b/>
            <w:bCs/>
          </w:rPr>
          <w:t>(6)</w:t>
        </w:r>
      </w:hyperlink>
      <w:r w:rsidR="00CB5636" w:rsidRPr="00CB5636">
        <w:rPr>
          <w:rFonts w:ascii="Bookman Old Style" w:hAnsi="Bookman Old Style"/>
        </w:rPr>
        <w:t xml:space="preserve"> above shall not apply to any generally accepted agricultural operation or practice occurring </w:t>
      </w:r>
      <w:proofErr w:type="spellStart"/>
      <w:r w:rsidR="00CB5636" w:rsidRPr="00CB5636">
        <w:rPr>
          <w:rFonts w:ascii="Bookman Old Style" w:hAnsi="Bookman Old Style"/>
        </w:rPr>
        <w:t>wi</w:t>
      </w:r>
      <w:proofErr w:type="spellEnd"/>
      <w:ins w:id="161" w:author="Conference" w:date="2018-12-03T09:50:00Z">
        <w:r w:rsidR="00533AC5">
          <w:rPr>
            <w:rFonts w:ascii="Bookman Old Style" w:hAnsi="Bookman Old Style"/>
          </w:rPr>
          <w:t xml:space="preserve"> </w:t>
        </w:r>
      </w:ins>
      <w:r w:rsidR="00CB5636" w:rsidRPr="00CB5636">
        <w:rPr>
          <w:rFonts w:ascii="Bookman Old Style" w:hAnsi="Bookman Old Style"/>
        </w:rPr>
        <w:t>thin an established Ontario County Agricultural District.</w:t>
      </w:r>
    </w:p>
    <w:p w14:paraId="5C5045E0" w14:textId="77777777" w:rsidR="00726B5C" w:rsidRDefault="003664B4" w:rsidP="00353E57">
      <w:pPr>
        <w:rPr>
          <w:rFonts w:ascii="Bookman Old Style" w:hAnsi="Bookman Old Style"/>
        </w:rPr>
      </w:pPr>
      <w:hyperlink r:id="rId80" w:anchor="9213717" w:tooltip="220-14C" w:history="1">
        <w:r w:rsidR="00CB5636" w:rsidRPr="00CB5636">
          <w:rPr>
            <w:rStyle w:val="Hyperlink"/>
            <w:rFonts w:ascii="Bookman Old Style" w:hAnsi="Bookman Old Style"/>
            <w:b/>
            <w:bCs/>
          </w:rPr>
          <w:t>C. </w:t>
        </w:r>
      </w:hyperlink>
      <w:r w:rsidR="00CB5636" w:rsidRPr="00CB5636">
        <w:rPr>
          <w:rFonts w:ascii="Bookman Old Style" w:hAnsi="Bookman Old Style"/>
        </w:rPr>
        <w:t>Permitted accessory uses, buildings and structures.</w:t>
      </w:r>
    </w:p>
    <w:p w14:paraId="0E959CD0" w14:textId="77777777" w:rsidR="00726B5C" w:rsidRDefault="00CB5636" w:rsidP="00353E57">
      <w:pPr>
        <w:rPr>
          <w:rFonts w:ascii="Bookman Old Style" w:hAnsi="Bookman Old Style"/>
        </w:rPr>
      </w:pPr>
      <w:r w:rsidRPr="00CB5636">
        <w:rPr>
          <w:rFonts w:ascii="Bookman Old Style" w:hAnsi="Bookman Old Style"/>
        </w:rPr>
        <w:t>[Amended 4-8-2013 by L.L. No. 2-2013]</w:t>
      </w:r>
    </w:p>
    <w:p w14:paraId="1CAD8366" w14:textId="77777777" w:rsidR="00726B5C" w:rsidRDefault="003664B4" w:rsidP="00353E57">
      <w:pPr>
        <w:ind w:firstLine="720"/>
        <w:rPr>
          <w:rFonts w:ascii="Bookman Old Style" w:hAnsi="Bookman Old Style"/>
        </w:rPr>
      </w:pPr>
      <w:hyperlink r:id="rId81" w:anchor="9213718" w:tooltip="220-14C(1)" w:history="1">
        <w:r w:rsidR="00CB5636" w:rsidRPr="00CB5636">
          <w:rPr>
            <w:rStyle w:val="Hyperlink"/>
            <w:rFonts w:ascii="Bookman Old Style" w:hAnsi="Bookman Old Style"/>
            <w:b/>
            <w:bCs/>
          </w:rPr>
          <w:t>(1) </w:t>
        </w:r>
      </w:hyperlink>
      <w:commentRangeStart w:id="162"/>
      <w:r w:rsidR="00CB5636" w:rsidRPr="00CB5636">
        <w:rPr>
          <w:rFonts w:ascii="Bookman Old Style" w:hAnsi="Bookman Old Style"/>
        </w:rPr>
        <w:t>Detached accessory buildings and accessory structures serving residential uses, including but not limited to private garages, swimming pools, hot tubs, storage buildings and greenhouses, all subject to the requirements specified in Town Code § </w:t>
      </w:r>
      <w:hyperlink r:id="rId82" w:anchor="9213626" w:history="1">
        <w:r w:rsidR="00CB5636" w:rsidRPr="00CB5636">
          <w:rPr>
            <w:rStyle w:val="Hyperlink"/>
            <w:rFonts w:ascii="Bookman Old Style" w:hAnsi="Bookman Old Style"/>
            <w:b/>
            <w:bCs/>
          </w:rPr>
          <w:t>220-9</w:t>
        </w:r>
      </w:hyperlink>
      <w:r w:rsidR="00CB5636" w:rsidRPr="00CB5636">
        <w:rPr>
          <w:rFonts w:ascii="Bookman Old Style" w:hAnsi="Bookman Old Style"/>
        </w:rPr>
        <w:t> and elsewhere in this chapter</w:t>
      </w:r>
      <w:commentRangeEnd w:id="162"/>
      <w:r w:rsidR="00CC563F">
        <w:rPr>
          <w:rStyle w:val="CommentReference"/>
        </w:rPr>
        <w:commentReference w:id="162"/>
      </w:r>
      <w:r w:rsidR="00CB5636" w:rsidRPr="00CB5636">
        <w:rPr>
          <w:rFonts w:ascii="Bookman Old Style" w:hAnsi="Bookman Old Style"/>
        </w:rPr>
        <w:t>.</w:t>
      </w:r>
    </w:p>
    <w:p w14:paraId="47969D7F" w14:textId="77777777" w:rsidR="00726B5C" w:rsidRDefault="003664B4" w:rsidP="00353E57">
      <w:pPr>
        <w:ind w:firstLine="720"/>
        <w:rPr>
          <w:rFonts w:ascii="Bookman Old Style" w:hAnsi="Bookman Old Style"/>
        </w:rPr>
      </w:pPr>
      <w:hyperlink r:id="rId83" w:anchor="9213719" w:tooltip="220-14C(2)" w:history="1">
        <w:r w:rsidR="00CB5636" w:rsidRPr="00CB5636">
          <w:rPr>
            <w:rStyle w:val="Hyperlink"/>
            <w:rFonts w:ascii="Bookman Old Style" w:hAnsi="Bookman Old Style"/>
            <w:b/>
            <w:bCs/>
          </w:rPr>
          <w:t>(2) </w:t>
        </w:r>
      </w:hyperlink>
      <w:r w:rsidR="00CB5636" w:rsidRPr="00CB5636">
        <w:rPr>
          <w:rFonts w:ascii="Bookman Old Style" w:hAnsi="Bookman Old Style"/>
        </w:rPr>
        <w:t>Agricultural structures associated with an agricultural use.</w:t>
      </w:r>
    </w:p>
    <w:p w14:paraId="7824E8E0" w14:textId="77777777" w:rsidR="00726B5C" w:rsidRDefault="003664B4" w:rsidP="00353E57">
      <w:pPr>
        <w:ind w:firstLine="720"/>
        <w:rPr>
          <w:rFonts w:ascii="Bookman Old Style" w:hAnsi="Bookman Old Style"/>
        </w:rPr>
      </w:pPr>
      <w:hyperlink r:id="rId84" w:anchor="9213720" w:tooltip="220-14C(3)" w:history="1">
        <w:r w:rsidR="00CB5636" w:rsidRPr="00CB5636">
          <w:rPr>
            <w:rStyle w:val="Hyperlink"/>
            <w:rFonts w:ascii="Bookman Old Style" w:hAnsi="Bookman Old Style"/>
            <w:b/>
            <w:bCs/>
          </w:rPr>
          <w:t>(3) </w:t>
        </w:r>
      </w:hyperlink>
      <w:r w:rsidR="00CB5636" w:rsidRPr="00CB5636">
        <w:rPr>
          <w:rFonts w:ascii="Bookman Old Style" w:hAnsi="Bookman Old Style"/>
        </w:rPr>
        <w:t>Off-street parking, fencing and signs.</w:t>
      </w:r>
    </w:p>
    <w:p w14:paraId="3B06CE1D" w14:textId="77777777" w:rsidR="00726B5C" w:rsidRDefault="003664B4" w:rsidP="00353E57">
      <w:pPr>
        <w:ind w:firstLine="720"/>
        <w:rPr>
          <w:rFonts w:ascii="Bookman Old Style" w:hAnsi="Bookman Old Style"/>
        </w:rPr>
      </w:pPr>
      <w:hyperlink r:id="rId85" w:anchor="9213721" w:tooltip="220-14C(4)" w:history="1">
        <w:r w:rsidR="00CB5636" w:rsidRPr="00CB5636">
          <w:rPr>
            <w:rStyle w:val="Hyperlink"/>
            <w:rFonts w:ascii="Bookman Old Style" w:hAnsi="Bookman Old Style"/>
            <w:b/>
            <w:bCs/>
          </w:rPr>
          <w:t>(4) </w:t>
        </w:r>
      </w:hyperlink>
      <w:r w:rsidR="00CB5636" w:rsidRPr="00CB5636">
        <w:rPr>
          <w:rFonts w:ascii="Bookman Old Style" w:hAnsi="Bookman Old Style"/>
        </w:rPr>
        <w:t>Permanent accessory building or accessory structure for the sale of agricultural and nursery products grown principally by the operator, subject to the following restrictions:</w:t>
      </w:r>
    </w:p>
    <w:p w14:paraId="0F1E0861" w14:textId="26F12B6F" w:rsidR="00726B5C" w:rsidDel="00517824" w:rsidRDefault="003664B4" w:rsidP="00353E57">
      <w:pPr>
        <w:ind w:left="720" w:firstLine="720"/>
        <w:rPr>
          <w:del w:id="163" w:author="Zoning Inspector" w:date="2019-03-06T16:37:00Z"/>
          <w:rFonts w:ascii="Bookman Old Style" w:hAnsi="Bookman Old Style"/>
        </w:rPr>
      </w:pPr>
      <w:del w:id="164" w:author="Zoning Inspector" w:date="2019-03-06T16:37:00Z">
        <w:r w:rsidRPr="00CB5636" w:rsidDel="00517824">
          <w:rPr>
            <w:rFonts w:ascii="Bookman Old Style" w:hAnsi="Bookman Old Style"/>
          </w:rPr>
          <w:fldChar w:fldCharType="begin"/>
        </w:r>
        <w:r w:rsidR="00CB5636" w:rsidRPr="00CB5636" w:rsidDel="00517824">
          <w:rPr>
            <w:rFonts w:ascii="Bookman Old Style" w:hAnsi="Bookman Old Style"/>
          </w:rPr>
          <w:delInstrText xml:space="preserve"> HYPERLINK "https://ecode360.com/27645892" \l "27645892" \o "220-14C(4)(a)" </w:delInstrText>
        </w:r>
        <w:r w:rsidRPr="00CB5636" w:rsidDel="00517824">
          <w:rPr>
            <w:rFonts w:ascii="Bookman Old Style" w:hAnsi="Bookman Old Style"/>
          </w:rPr>
          <w:fldChar w:fldCharType="separate"/>
        </w:r>
        <w:r w:rsidR="00CB5636" w:rsidRPr="00CB5636" w:rsidDel="00517824">
          <w:rPr>
            <w:rStyle w:val="Hyperlink"/>
            <w:rFonts w:ascii="Bookman Old Style" w:hAnsi="Bookman Old Style"/>
            <w:b/>
            <w:bCs/>
          </w:rPr>
          <w:delText>(a) </w:delText>
        </w:r>
        <w:r w:rsidRPr="00CB5636" w:rsidDel="00517824">
          <w:rPr>
            <w:rFonts w:ascii="Bookman Old Style" w:hAnsi="Bookman Old Style"/>
          </w:rPr>
          <w:fldChar w:fldCharType="end"/>
        </w:r>
        <w:r w:rsidR="00CB5636" w:rsidRPr="00CB5636" w:rsidDel="00517824">
          <w:rPr>
            <w:rFonts w:ascii="Bookman Old Style" w:hAnsi="Bookman Old Style"/>
          </w:rPr>
          <w:delText>Such structures shall not exceed 2,000 square feet of floor area or 75% of the gross floor area of the principal structure, whichever is less.</w:delText>
        </w:r>
      </w:del>
    </w:p>
    <w:p w14:paraId="0E341C8D" w14:textId="7D2D7966" w:rsidR="00726B5C" w:rsidDel="00517824" w:rsidRDefault="003664B4" w:rsidP="00353E57">
      <w:pPr>
        <w:ind w:left="720" w:firstLine="720"/>
        <w:rPr>
          <w:del w:id="165" w:author="Zoning Inspector" w:date="2019-03-06T16:37:00Z"/>
          <w:rFonts w:ascii="Bookman Old Style" w:hAnsi="Bookman Old Style"/>
        </w:rPr>
      </w:pPr>
      <w:del w:id="166" w:author="Zoning Inspector" w:date="2019-03-06T16:37:00Z">
        <w:r w:rsidRPr="00CB5636" w:rsidDel="00517824">
          <w:rPr>
            <w:rFonts w:ascii="Bookman Old Style" w:hAnsi="Bookman Old Style"/>
          </w:rPr>
          <w:fldChar w:fldCharType="begin"/>
        </w:r>
        <w:r w:rsidR="00CB5636" w:rsidRPr="00CB5636" w:rsidDel="00517824">
          <w:rPr>
            <w:rFonts w:ascii="Bookman Old Style" w:hAnsi="Bookman Old Style"/>
          </w:rPr>
          <w:delInstrText xml:space="preserve"> HYPERLINK "https://ecode360.com/27645893" \l "27645893" \o "220-14C(4)(b)" </w:delInstrText>
        </w:r>
        <w:r w:rsidRPr="00CB5636" w:rsidDel="00517824">
          <w:rPr>
            <w:rFonts w:ascii="Bookman Old Style" w:hAnsi="Bookman Old Style"/>
          </w:rPr>
          <w:fldChar w:fldCharType="separate"/>
        </w:r>
        <w:r w:rsidR="00CB5636" w:rsidRPr="00CB5636" w:rsidDel="00517824">
          <w:rPr>
            <w:rStyle w:val="Hyperlink"/>
            <w:rFonts w:ascii="Bookman Old Style" w:hAnsi="Bookman Old Style"/>
            <w:b/>
            <w:bCs/>
          </w:rPr>
          <w:delText>(b) </w:delText>
        </w:r>
        <w:r w:rsidRPr="00CB5636" w:rsidDel="00517824">
          <w:rPr>
            <w:rFonts w:ascii="Bookman Old Style" w:hAnsi="Bookman Old Style"/>
          </w:rPr>
          <w:fldChar w:fldCharType="end"/>
        </w:r>
        <w:r w:rsidR="00CB5636" w:rsidRPr="00CB5636" w:rsidDel="00517824">
          <w:rPr>
            <w:rFonts w:ascii="Bookman Old Style" w:hAnsi="Bookman Old Style"/>
          </w:rPr>
          <w:delText xml:space="preserve">Not more than </w:delText>
        </w:r>
      </w:del>
      <w:del w:id="167" w:author="Zoning Inspector" w:date="2018-08-31T10:02:00Z">
        <w:r w:rsidR="00CB5636" w:rsidRPr="00CB5636" w:rsidDel="004F775E">
          <w:rPr>
            <w:rFonts w:ascii="Bookman Old Style" w:hAnsi="Bookman Old Style"/>
          </w:rPr>
          <w:delText>1/2</w:delText>
        </w:r>
      </w:del>
      <w:del w:id="168" w:author="Zoning Inspector" w:date="2019-03-06T16:37:00Z">
        <w:r w:rsidR="00CB5636" w:rsidRPr="00CB5636" w:rsidDel="00517824">
          <w:rPr>
            <w:rFonts w:ascii="Bookman Old Style" w:hAnsi="Bookman Old Style"/>
          </w:rPr>
          <w:delText xml:space="preserve"> of the total floor area shall be for the display and sale of products grown </w:delText>
        </w:r>
      </w:del>
      <w:del w:id="169" w:author="Zoning Inspector" w:date="2018-08-21T17:26:00Z">
        <w:r w:rsidR="00CB5636" w:rsidRPr="00CB5636" w:rsidDel="00AB234F">
          <w:rPr>
            <w:rFonts w:ascii="Bookman Old Style" w:hAnsi="Bookman Old Style"/>
          </w:rPr>
          <w:delText>off the premises</w:delText>
        </w:r>
      </w:del>
      <w:del w:id="170" w:author="Zoning Inspector" w:date="2018-08-31T10:03:00Z">
        <w:r w:rsidR="00CB5636" w:rsidRPr="00CB5636" w:rsidDel="004F775E">
          <w:rPr>
            <w:rFonts w:ascii="Bookman Old Style" w:hAnsi="Bookman Old Style"/>
          </w:rPr>
          <w:delText>.</w:delText>
        </w:r>
      </w:del>
    </w:p>
    <w:p w14:paraId="00380041" w14:textId="0D1BFD45" w:rsidR="00726B5C" w:rsidRDefault="003664B4" w:rsidP="00353E57">
      <w:pPr>
        <w:ind w:left="720" w:firstLine="720"/>
        <w:rPr>
          <w:rFonts w:ascii="Bookman Old Style" w:hAnsi="Bookman Old Style"/>
        </w:rPr>
      </w:pPr>
      <w:r w:rsidRPr="00CB5636">
        <w:rPr>
          <w:rFonts w:ascii="Bookman Old Style" w:hAnsi="Bookman Old Style"/>
        </w:rPr>
        <w:fldChar w:fldCharType="begin"/>
      </w:r>
      <w:r w:rsidR="00CB5636" w:rsidRPr="00CB5636">
        <w:rPr>
          <w:rFonts w:ascii="Bookman Old Style" w:hAnsi="Bookman Old Style"/>
        </w:rPr>
        <w:instrText xml:space="preserve"> HYPERLINK "https://ecode360.com/27645894" \l "27645894" \o "220-14C(4)(c)" </w:instrText>
      </w:r>
      <w:r w:rsidRPr="00CB5636">
        <w:rPr>
          <w:rFonts w:ascii="Bookman Old Style" w:hAnsi="Bookman Old Style"/>
        </w:rPr>
        <w:fldChar w:fldCharType="separate"/>
      </w:r>
      <w:r w:rsidR="00CB5636" w:rsidRPr="00CB5636">
        <w:rPr>
          <w:rStyle w:val="Hyperlink"/>
          <w:rFonts w:ascii="Bookman Old Style" w:hAnsi="Bookman Old Style"/>
          <w:b/>
          <w:bCs/>
        </w:rPr>
        <w:t>(</w:t>
      </w:r>
      <w:ins w:id="171" w:author="Zoning Inspector" w:date="2019-03-06T16:38:00Z">
        <w:r w:rsidR="00517824">
          <w:rPr>
            <w:rStyle w:val="Hyperlink"/>
            <w:rFonts w:ascii="Bookman Old Style" w:hAnsi="Bookman Old Style"/>
            <w:b/>
            <w:bCs/>
          </w:rPr>
          <w:t>a</w:t>
        </w:r>
      </w:ins>
      <w:del w:id="172" w:author="Zoning Inspector" w:date="2019-03-06T16:38:00Z">
        <w:r w:rsidR="00CB5636" w:rsidRPr="00CB5636" w:rsidDel="00517824">
          <w:rPr>
            <w:rStyle w:val="Hyperlink"/>
            <w:rFonts w:ascii="Bookman Old Style" w:hAnsi="Bookman Old Style"/>
            <w:b/>
            <w:bCs/>
          </w:rPr>
          <w:delText>c</w:delText>
        </w:r>
      </w:del>
      <w:r w:rsidR="00CB5636" w:rsidRPr="00CB5636">
        <w:rPr>
          <w:rStyle w:val="Hyperlink"/>
          <w:rFonts w:ascii="Bookman Old Style" w:hAnsi="Bookman Old Style"/>
          <w:b/>
          <w:bCs/>
        </w:rPr>
        <w:t>) </w:t>
      </w:r>
      <w:r w:rsidRPr="00CB5636">
        <w:rPr>
          <w:rFonts w:ascii="Bookman Old Style" w:hAnsi="Bookman Old Style"/>
        </w:rPr>
        <w:fldChar w:fldCharType="end"/>
      </w:r>
      <w:r w:rsidR="00CB5636" w:rsidRPr="00CB5636">
        <w:rPr>
          <w:rFonts w:ascii="Bookman Old Style" w:hAnsi="Bookman Old Style"/>
        </w:rPr>
        <w:t>Such structures shall conform to the minimum setback requirements for the principal buildings in this district as specified in the schedule.</w:t>
      </w:r>
    </w:p>
    <w:p w14:paraId="7F6E6579" w14:textId="05CFFF89" w:rsidR="00726B5C" w:rsidRDefault="003664B4" w:rsidP="00353E57">
      <w:pPr>
        <w:ind w:left="720" w:firstLine="720"/>
        <w:rPr>
          <w:rFonts w:ascii="Bookman Old Style" w:hAnsi="Bookman Old Style"/>
        </w:rPr>
      </w:pPr>
      <w:r w:rsidRPr="00CB5636">
        <w:rPr>
          <w:rFonts w:ascii="Bookman Old Style" w:hAnsi="Bookman Old Style"/>
        </w:rPr>
        <w:fldChar w:fldCharType="begin"/>
      </w:r>
      <w:r w:rsidR="00CB5636" w:rsidRPr="00CB5636">
        <w:rPr>
          <w:rFonts w:ascii="Bookman Old Style" w:hAnsi="Bookman Old Style"/>
        </w:rPr>
        <w:instrText xml:space="preserve"> HYPERLINK "https://ecode360.com/27645895" \l "27645895" \o "220-14C(4)(d)" </w:instrText>
      </w:r>
      <w:r w:rsidRPr="00CB5636">
        <w:rPr>
          <w:rFonts w:ascii="Bookman Old Style" w:hAnsi="Bookman Old Style"/>
        </w:rPr>
        <w:fldChar w:fldCharType="separate"/>
      </w:r>
      <w:r w:rsidR="00CB5636" w:rsidRPr="00CB5636">
        <w:rPr>
          <w:rStyle w:val="Hyperlink"/>
          <w:rFonts w:ascii="Bookman Old Style" w:hAnsi="Bookman Old Style"/>
          <w:b/>
          <w:bCs/>
        </w:rPr>
        <w:t>(</w:t>
      </w:r>
      <w:ins w:id="173" w:author="Zoning Inspector" w:date="2019-03-06T16:38:00Z">
        <w:r w:rsidR="00517824">
          <w:rPr>
            <w:rStyle w:val="Hyperlink"/>
            <w:rFonts w:ascii="Bookman Old Style" w:hAnsi="Bookman Old Style"/>
            <w:b/>
            <w:bCs/>
          </w:rPr>
          <w:t>b</w:t>
        </w:r>
      </w:ins>
      <w:del w:id="174" w:author="Zoning Inspector" w:date="2019-03-06T16:38:00Z">
        <w:r w:rsidR="00CB5636" w:rsidRPr="00CB5636" w:rsidDel="00517824">
          <w:rPr>
            <w:rStyle w:val="Hyperlink"/>
            <w:rFonts w:ascii="Bookman Old Style" w:hAnsi="Bookman Old Style"/>
            <w:b/>
            <w:bCs/>
          </w:rPr>
          <w:delText>d</w:delText>
        </w:r>
      </w:del>
      <w:r w:rsidR="00CB5636" w:rsidRPr="00CB5636">
        <w:rPr>
          <w:rStyle w:val="Hyperlink"/>
          <w:rFonts w:ascii="Bookman Old Style" w:hAnsi="Bookman Old Style"/>
          <w:b/>
          <w:bCs/>
        </w:rPr>
        <w:t>) </w:t>
      </w:r>
      <w:r w:rsidRPr="00CB5636">
        <w:rPr>
          <w:rFonts w:ascii="Bookman Old Style" w:hAnsi="Bookman Old Style"/>
        </w:rPr>
        <w:fldChar w:fldCharType="end"/>
      </w:r>
      <w:r w:rsidR="00CB5636" w:rsidRPr="00CB5636">
        <w:rPr>
          <w:rFonts w:ascii="Bookman Old Style" w:hAnsi="Bookman Old Style"/>
        </w:rPr>
        <w:t>Sufficient land area shall be provided to accommodate off-street parking for not less than three vehicles on site. In no event shall a structure be allowed to continue when parking along a public highway becomes a traffic safety concern in the opinion of either the Town Highway</w:t>
      </w:r>
      <w:del w:id="175" w:author="Zoning Inspector" w:date="2019-02-21T18:33:00Z">
        <w:r w:rsidR="00CB5636" w:rsidRPr="00CB5636" w:rsidDel="00CF1655">
          <w:rPr>
            <w:rFonts w:ascii="Bookman Old Style" w:hAnsi="Bookman Old Style"/>
          </w:rPr>
          <w:delText xml:space="preserve"> and</w:delText>
        </w:r>
      </w:del>
      <w:del w:id="176" w:author="Zoning Inspector" w:date="2019-02-21T18:32:00Z">
        <w:r w:rsidR="00CB5636" w:rsidRPr="00CB5636" w:rsidDel="00CF1655">
          <w:rPr>
            <w:rFonts w:ascii="Bookman Old Style" w:hAnsi="Bookman Old Style"/>
          </w:rPr>
          <w:delText xml:space="preserve"> W</w:delText>
        </w:r>
        <w:r w:rsidR="00CB5636" w:rsidRPr="00CB5636" w:rsidDel="00190820">
          <w:rPr>
            <w:rFonts w:ascii="Bookman Old Style" w:hAnsi="Bookman Old Style"/>
          </w:rPr>
          <w:delText>ater</w:delText>
        </w:r>
      </w:del>
      <w:r w:rsidR="00CB5636" w:rsidRPr="00CB5636">
        <w:rPr>
          <w:rFonts w:ascii="Bookman Old Style" w:hAnsi="Bookman Old Style"/>
        </w:rPr>
        <w:t xml:space="preserve"> Superintendent or local law enforcement officials.</w:t>
      </w:r>
    </w:p>
    <w:commentRangeStart w:id="177"/>
    <w:p w14:paraId="4937C513" w14:textId="75B90DFC" w:rsidR="00726B5C" w:rsidDel="00087AB4" w:rsidRDefault="003664B4" w:rsidP="00353E57">
      <w:pPr>
        <w:ind w:firstLine="720"/>
        <w:rPr>
          <w:del w:id="178" w:author="Zoning Inspector" w:date="2019-03-19T16:53:00Z"/>
          <w:rFonts w:ascii="Bookman Old Style" w:hAnsi="Bookman Old Style"/>
        </w:rPr>
      </w:pPr>
      <w:del w:id="179" w:author="Zoning Inspector" w:date="2019-03-19T16:53:00Z">
        <w:r w:rsidRPr="00CB5636" w:rsidDel="00087AB4">
          <w:rPr>
            <w:rFonts w:ascii="Bookman Old Style" w:hAnsi="Bookman Old Style"/>
          </w:rPr>
          <w:fldChar w:fldCharType="begin"/>
        </w:r>
        <w:r w:rsidR="00CB5636" w:rsidRPr="00CB5636" w:rsidDel="00087AB4">
          <w:rPr>
            <w:rFonts w:ascii="Bookman Old Style" w:hAnsi="Bookman Old Style"/>
          </w:rPr>
          <w:delInstrText xml:space="preserve"> HYPERLINK "https://ecode360.com/9213722" \l "9213722" \o "220-14C(5)" </w:delInstrText>
        </w:r>
        <w:r w:rsidRPr="00CB5636" w:rsidDel="00087AB4">
          <w:rPr>
            <w:rFonts w:ascii="Bookman Old Style" w:hAnsi="Bookman Old Style"/>
          </w:rPr>
          <w:fldChar w:fldCharType="separate"/>
        </w:r>
        <w:r w:rsidR="00CB5636" w:rsidRPr="00CB5636" w:rsidDel="00087AB4">
          <w:rPr>
            <w:rStyle w:val="Hyperlink"/>
            <w:rFonts w:ascii="Bookman Old Style" w:hAnsi="Bookman Old Style"/>
            <w:b/>
            <w:bCs/>
          </w:rPr>
          <w:delText>(5) </w:delText>
        </w:r>
        <w:r w:rsidRPr="00CB5636" w:rsidDel="00087AB4">
          <w:rPr>
            <w:rFonts w:ascii="Bookman Old Style" w:hAnsi="Bookman Old Style"/>
          </w:rPr>
          <w:fldChar w:fldCharType="end"/>
        </w:r>
        <w:r w:rsidR="00CB5636" w:rsidRPr="00CB5636" w:rsidDel="00087AB4">
          <w:rPr>
            <w:rFonts w:ascii="Bookman Old Style" w:hAnsi="Bookman Old Style"/>
          </w:rPr>
          <w:delText>Accessory buildings or accessory structures of a nonpermanent nature (movable and temporary) may be utilized for the sale of seasonal agricultural products grown principally by the operator, under the following conditions:</w:delText>
        </w:r>
      </w:del>
      <w:commentRangeEnd w:id="177"/>
      <w:r w:rsidR="00087AB4">
        <w:rPr>
          <w:rStyle w:val="CommentReference"/>
        </w:rPr>
        <w:commentReference w:id="177"/>
      </w:r>
    </w:p>
    <w:p w14:paraId="7B904456" w14:textId="777CBF84" w:rsidR="00726B5C" w:rsidDel="00087AB4" w:rsidRDefault="003664B4" w:rsidP="00353E57">
      <w:pPr>
        <w:ind w:left="720" w:firstLine="720"/>
        <w:rPr>
          <w:del w:id="180" w:author="Zoning Inspector" w:date="2019-03-19T16:53:00Z"/>
          <w:rFonts w:ascii="Bookman Old Style" w:hAnsi="Bookman Old Style"/>
        </w:rPr>
      </w:pPr>
      <w:del w:id="181" w:author="Zoning Inspector" w:date="2019-03-19T16:53:00Z">
        <w:r w:rsidRPr="00CB5636" w:rsidDel="00087AB4">
          <w:rPr>
            <w:rFonts w:ascii="Bookman Old Style" w:hAnsi="Bookman Old Style"/>
          </w:rPr>
          <w:fldChar w:fldCharType="begin"/>
        </w:r>
        <w:r w:rsidR="00CB5636" w:rsidRPr="00CB5636" w:rsidDel="00087AB4">
          <w:rPr>
            <w:rFonts w:ascii="Bookman Old Style" w:hAnsi="Bookman Old Style"/>
          </w:rPr>
          <w:delInstrText xml:space="preserve"> HYPERLINK "https://ecode360.com/9213723" \l "9213723" \o "220-14C(5)(a)" </w:delInstrText>
        </w:r>
        <w:r w:rsidRPr="00CB5636" w:rsidDel="00087AB4">
          <w:rPr>
            <w:rFonts w:ascii="Bookman Old Style" w:hAnsi="Bookman Old Style"/>
          </w:rPr>
          <w:fldChar w:fldCharType="separate"/>
        </w:r>
        <w:r w:rsidR="00CB5636" w:rsidRPr="00CB5636" w:rsidDel="00087AB4">
          <w:rPr>
            <w:rStyle w:val="Hyperlink"/>
            <w:rFonts w:ascii="Bookman Old Style" w:hAnsi="Bookman Old Style"/>
            <w:b/>
            <w:bCs/>
          </w:rPr>
          <w:delText>(a) </w:delText>
        </w:r>
        <w:r w:rsidRPr="00CB5636" w:rsidDel="00087AB4">
          <w:rPr>
            <w:rFonts w:ascii="Bookman Old Style" w:hAnsi="Bookman Old Style"/>
          </w:rPr>
          <w:fldChar w:fldCharType="end"/>
        </w:r>
        <w:r w:rsidR="00CB5636" w:rsidRPr="00CB5636" w:rsidDel="00087AB4">
          <w:rPr>
            <w:rFonts w:ascii="Bookman Old Style" w:hAnsi="Bookman Old Style"/>
          </w:rPr>
          <w:delText xml:space="preserve">The stand shall be </w:delText>
        </w:r>
      </w:del>
      <w:del w:id="182" w:author="Zoning Inspector" w:date="2019-03-06T16:39:00Z">
        <w:r w:rsidR="00CB5636" w:rsidRPr="00CB5636" w:rsidDel="00517824">
          <w:rPr>
            <w:rFonts w:ascii="Bookman Old Style" w:hAnsi="Bookman Old Style"/>
          </w:rPr>
          <w:delText xml:space="preserve">set back not less than 30 </w:delText>
        </w:r>
      </w:del>
      <w:ins w:id="183" w:author="Conference" w:date="2018-12-03T10:02:00Z">
        <w:del w:id="184" w:author="Zoning Inspector" w:date="2019-03-06T16:39:00Z">
          <w:r w:rsidR="002572C4" w:rsidDel="00517824">
            <w:rPr>
              <w:rFonts w:ascii="Bookman Old Style" w:hAnsi="Bookman Old Style"/>
            </w:rPr>
            <w:delText>20</w:delText>
          </w:r>
          <w:r w:rsidR="002572C4" w:rsidRPr="00CB5636" w:rsidDel="00517824">
            <w:rPr>
              <w:rFonts w:ascii="Bookman Old Style" w:hAnsi="Bookman Old Style"/>
            </w:rPr>
            <w:delText xml:space="preserve"> </w:delText>
          </w:r>
        </w:del>
      </w:ins>
      <w:del w:id="185" w:author="Zoning Inspector" w:date="2019-03-06T16:39:00Z">
        <w:r w:rsidR="00CB5636" w:rsidRPr="00CB5636" w:rsidDel="00517824">
          <w:rPr>
            <w:rFonts w:ascii="Bookman Old Style" w:hAnsi="Bookman Old Style"/>
          </w:rPr>
          <w:delText>feet from the edge of the pavement of the highway</w:delText>
        </w:r>
      </w:del>
      <w:del w:id="186" w:author="Zoning Inspector" w:date="2019-03-19T16:53:00Z">
        <w:r w:rsidR="00CB5636" w:rsidRPr="00CB5636" w:rsidDel="00087AB4">
          <w:rPr>
            <w:rFonts w:ascii="Bookman Old Style" w:hAnsi="Bookman Old Style"/>
          </w:rPr>
          <w:delText>.</w:delText>
        </w:r>
      </w:del>
    </w:p>
    <w:commentRangeStart w:id="187"/>
    <w:p w14:paraId="689AA0A9" w14:textId="77777777" w:rsidR="00726B5C" w:rsidRDefault="003664B4" w:rsidP="00353E57">
      <w:pPr>
        <w:ind w:left="720" w:firstLine="720"/>
        <w:rPr>
          <w:del w:id="188" w:author="Zoning Inspector" w:date="2018-08-30T09:43:00Z"/>
          <w:rFonts w:ascii="Bookman Old Style" w:hAnsi="Bookman Old Style"/>
        </w:rPr>
      </w:pPr>
      <w:del w:id="189" w:author="Zoning Inspector" w:date="2018-08-30T09:43:00Z">
        <w:r w:rsidRPr="00CB5636" w:rsidDel="00AF281E">
          <w:rPr>
            <w:rFonts w:ascii="Bookman Old Style" w:hAnsi="Bookman Old Style"/>
          </w:rPr>
          <w:fldChar w:fldCharType="begin"/>
        </w:r>
        <w:r w:rsidR="00CB5636" w:rsidRPr="00CB5636" w:rsidDel="00AF281E">
          <w:rPr>
            <w:rFonts w:ascii="Bookman Old Style" w:hAnsi="Bookman Old Style"/>
          </w:rPr>
          <w:delInstrText xml:space="preserve"> HYPERLINK "https://ecode360.com/9213724" \l "9213724" \o "220-14C(5)(b)" </w:delInstrText>
        </w:r>
        <w:r w:rsidRPr="00CB5636" w:rsidDel="00AF281E">
          <w:rPr>
            <w:rFonts w:ascii="Bookman Old Style" w:hAnsi="Bookman Old Style"/>
          </w:rPr>
          <w:fldChar w:fldCharType="separate"/>
        </w:r>
        <w:r w:rsidR="00CB5636" w:rsidRPr="00CB5636" w:rsidDel="00AF281E">
          <w:rPr>
            <w:rStyle w:val="Hyperlink"/>
            <w:rFonts w:ascii="Bookman Old Style" w:hAnsi="Bookman Old Style"/>
            <w:b/>
            <w:bCs/>
          </w:rPr>
          <w:delText>(b) </w:delText>
        </w:r>
        <w:r w:rsidRPr="00CB5636" w:rsidDel="00AF281E">
          <w:rPr>
            <w:rFonts w:ascii="Bookman Old Style" w:hAnsi="Bookman Old Style"/>
          </w:rPr>
          <w:fldChar w:fldCharType="end"/>
        </w:r>
        <w:r w:rsidR="00CB5636" w:rsidRPr="00CB5636" w:rsidDel="00AF281E">
          <w:rPr>
            <w:rFonts w:ascii="Bookman Old Style" w:hAnsi="Bookman Old Style"/>
          </w:rPr>
          <w:delText>Ground display area for produce shall not exceed twice the size of the stand.</w:delText>
        </w:r>
      </w:del>
      <w:commentRangeEnd w:id="187"/>
      <w:r w:rsidR="00AF281E">
        <w:rPr>
          <w:rStyle w:val="CommentReference"/>
        </w:rPr>
        <w:commentReference w:id="187"/>
      </w:r>
    </w:p>
    <w:p w14:paraId="0F125255" w14:textId="77B148EE" w:rsidR="00726B5C" w:rsidDel="00087AB4" w:rsidRDefault="003664B4" w:rsidP="00353E57">
      <w:pPr>
        <w:ind w:left="720" w:firstLine="720"/>
        <w:rPr>
          <w:del w:id="190" w:author="Zoning Inspector" w:date="2019-03-19T16:53:00Z"/>
          <w:rFonts w:ascii="Bookman Old Style" w:hAnsi="Bookman Old Style"/>
        </w:rPr>
      </w:pPr>
      <w:del w:id="191" w:author="Zoning Inspector" w:date="2019-03-19T16:53:00Z">
        <w:r w:rsidRPr="00CB5636" w:rsidDel="00087AB4">
          <w:rPr>
            <w:rFonts w:ascii="Bookman Old Style" w:hAnsi="Bookman Old Style"/>
          </w:rPr>
          <w:fldChar w:fldCharType="begin"/>
        </w:r>
        <w:r w:rsidR="00CB5636" w:rsidRPr="00CB5636" w:rsidDel="00087AB4">
          <w:rPr>
            <w:rFonts w:ascii="Bookman Old Style" w:hAnsi="Bookman Old Style"/>
          </w:rPr>
          <w:delInstrText xml:space="preserve"> HYPERLINK "https://ecode360.com/9213725" \l "9213725" \o "220-14C(5)(c)" </w:delInstrText>
        </w:r>
        <w:r w:rsidRPr="00CB5636" w:rsidDel="00087AB4">
          <w:rPr>
            <w:rFonts w:ascii="Bookman Old Style" w:hAnsi="Bookman Old Style"/>
          </w:rPr>
          <w:fldChar w:fldCharType="separate"/>
        </w:r>
        <w:r w:rsidR="00CB5636" w:rsidRPr="00CB5636" w:rsidDel="00087AB4">
          <w:rPr>
            <w:rStyle w:val="Hyperlink"/>
            <w:rFonts w:ascii="Bookman Old Style" w:hAnsi="Bookman Old Style"/>
            <w:b/>
            <w:bCs/>
          </w:rPr>
          <w:delText>(c) </w:delText>
        </w:r>
        <w:r w:rsidRPr="00CB5636" w:rsidDel="00087AB4">
          <w:rPr>
            <w:rFonts w:ascii="Bookman Old Style" w:hAnsi="Bookman Old Style"/>
          </w:rPr>
          <w:fldChar w:fldCharType="end"/>
        </w:r>
        <w:r w:rsidR="00CB5636" w:rsidRPr="00CB5636" w:rsidDel="00087AB4">
          <w:rPr>
            <w:rFonts w:ascii="Bookman Old Style" w:hAnsi="Bookman Old Style"/>
          </w:rPr>
          <w:delText>Sufficient land area shall be provided to accommodate off-street parking</w:delText>
        </w:r>
      </w:del>
      <w:del w:id="192" w:author="Zoning Inspector" w:date="2019-03-06T16:39:00Z">
        <w:r w:rsidR="00CB5636" w:rsidRPr="00CB5636" w:rsidDel="00517824">
          <w:rPr>
            <w:rFonts w:ascii="Bookman Old Style" w:hAnsi="Bookman Old Style"/>
          </w:rPr>
          <w:delText xml:space="preserve"> for not less than three vehicles on site</w:delText>
        </w:r>
      </w:del>
      <w:del w:id="193" w:author="Zoning Inspector" w:date="2019-03-19T16:53:00Z">
        <w:r w:rsidR="00CB5636" w:rsidRPr="00CB5636" w:rsidDel="00087AB4">
          <w:rPr>
            <w:rFonts w:ascii="Bookman Old Style" w:hAnsi="Bookman Old Style"/>
          </w:rPr>
          <w:delText>. In no event shall a stand operation be allowed to continue when parking along a public street becomes a traffic safety concern in the opinion of either the Town Highway</w:delText>
        </w:r>
      </w:del>
      <w:del w:id="194" w:author="Zoning Inspector" w:date="2019-02-21T18:33:00Z">
        <w:r w:rsidR="00CB5636" w:rsidRPr="00CB5636" w:rsidDel="00CF1655">
          <w:rPr>
            <w:rFonts w:ascii="Bookman Old Style" w:hAnsi="Bookman Old Style"/>
          </w:rPr>
          <w:delText xml:space="preserve"> and Water</w:delText>
        </w:r>
      </w:del>
      <w:del w:id="195" w:author="Zoning Inspector" w:date="2019-03-19T16:53:00Z">
        <w:r w:rsidR="00CB5636" w:rsidRPr="00CB5636" w:rsidDel="00087AB4">
          <w:rPr>
            <w:rFonts w:ascii="Bookman Old Style" w:hAnsi="Bookman Old Style"/>
          </w:rPr>
          <w:delText xml:space="preserve"> Superintendent or local law enforcement officials.</w:delText>
        </w:r>
      </w:del>
    </w:p>
    <w:p w14:paraId="4CED3FAD" w14:textId="77777777" w:rsidR="00726B5C" w:rsidRDefault="003664B4" w:rsidP="00353E57">
      <w:pPr>
        <w:ind w:firstLine="720"/>
        <w:rPr>
          <w:rFonts w:ascii="Bookman Old Style" w:hAnsi="Bookman Old Style"/>
        </w:rPr>
      </w:pPr>
      <w:hyperlink r:id="rId86" w:anchor="9213726" w:tooltip="220-14C(6)" w:history="1">
        <w:r w:rsidR="00CB5636" w:rsidRPr="00CB5636">
          <w:rPr>
            <w:rStyle w:val="Hyperlink"/>
            <w:rFonts w:ascii="Bookman Old Style" w:hAnsi="Bookman Old Style"/>
            <w:b/>
            <w:bCs/>
          </w:rPr>
          <w:t>(6) </w:t>
        </w:r>
      </w:hyperlink>
      <w:r w:rsidR="00CB5636" w:rsidRPr="00CB5636">
        <w:rPr>
          <w:rFonts w:ascii="Bookman Old Style" w:hAnsi="Bookman Old Style"/>
        </w:rPr>
        <w:t>Minor home occupations as defined in Chapter </w:t>
      </w:r>
      <w:hyperlink r:id="rId87" w:anchor="9049272" w:history="1">
        <w:r w:rsidR="00CB5636" w:rsidRPr="00CB5636">
          <w:rPr>
            <w:rStyle w:val="Hyperlink"/>
            <w:rFonts w:ascii="Bookman Old Style" w:hAnsi="Bookman Old Style"/>
            <w:b/>
            <w:bCs/>
          </w:rPr>
          <w:t>1</w:t>
        </w:r>
      </w:hyperlink>
      <w:r w:rsidR="00CB5636" w:rsidRPr="00CB5636">
        <w:rPr>
          <w:rFonts w:ascii="Bookman Old Style" w:hAnsi="Bookman Old Style"/>
        </w:rPr>
        <w:t>, Article </w:t>
      </w:r>
      <w:hyperlink r:id="rId88" w:anchor="9049275" w:history="1">
        <w:r w:rsidR="00CB5636" w:rsidRPr="00CB5636">
          <w:rPr>
            <w:rStyle w:val="Hyperlink"/>
            <w:rFonts w:ascii="Bookman Old Style" w:hAnsi="Bookman Old Style"/>
            <w:b/>
            <w:bCs/>
          </w:rPr>
          <w:t>II</w:t>
        </w:r>
      </w:hyperlink>
      <w:r w:rsidR="00CB5636" w:rsidRPr="00CB5636">
        <w:rPr>
          <w:rFonts w:ascii="Bookman Old Style" w:hAnsi="Bookman Old Style"/>
        </w:rPr>
        <w:t>, of the Town Code.</w:t>
      </w:r>
    </w:p>
    <w:p w14:paraId="44B09D8C" w14:textId="77777777" w:rsidR="00726B5C" w:rsidRDefault="003664B4">
      <w:pPr>
        <w:rPr>
          <w:rFonts w:ascii="Bookman Old Style" w:hAnsi="Bookman Old Style"/>
        </w:rPr>
        <w:pPrChange w:id="196" w:author="Zoning Inspector" w:date="2018-08-30T08:57:00Z">
          <w:pPr>
            <w:pBdr>
              <w:bottom w:val="single" w:sz="4" w:space="1" w:color="auto"/>
            </w:pBdr>
          </w:pPr>
        </w:pPrChange>
      </w:pPr>
      <w:r w:rsidRPr="00CB5636">
        <w:rPr>
          <w:rFonts w:ascii="Bookman Old Style" w:hAnsi="Bookman Old Style"/>
        </w:rPr>
        <w:lastRenderedPageBreak/>
        <w:fldChar w:fldCharType="begin"/>
      </w:r>
      <w:r w:rsidR="00CB5636" w:rsidRPr="00CB5636">
        <w:rPr>
          <w:rFonts w:ascii="Bookman Old Style" w:hAnsi="Bookman Old Style"/>
        </w:rPr>
        <w:instrText xml:space="preserve"> HYPERLINK "https://ecode360.com/9213734" \l "9213734" \o "220-14D" </w:instrText>
      </w:r>
      <w:r w:rsidRPr="00CB5636">
        <w:rPr>
          <w:rFonts w:ascii="Bookman Old Style" w:hAnsi="Bookman Old Style"/>
        </w:rPr>
        <w:fldChar w:fldCharType="separate"/>
      </w:r>
      <w:r w:rsidR="00CB5636" w:rsidRPr="00CB5636">
        <w:rPr>
          <w:rStyle w:val="Hyperlink"/>
          <w:rFonts w:ascii="Bookman Old Style" w:hAnsi="Bookman Old Style"/>
          <w:b/>
          <w:bCs/>
        </w:rPr>
        <w:t>D. </w:t>
      </w:r>
      <w:r w:rsidRPr="00CB5636">
        <w:rPr>
          <w:rFonts w:ascii="Bookman Old Style" w:hAnsi="Bookman Old Style"/>
        </w:rPr>
        <w:fldChar w:fldCharType="end"/>
      </w:r>
      <w:commentRangeStart w:id="197"/>
      <w:r w:rsidR="00CB5636" w:rsidRPr="00CB5636">
        <w:rPr>
          <w:rFonts w:ascii="Bookman Old Style" w:hAnsi="Bookman Old Style"/>
        </w:rPr>
        <w:t>Dimensional requirements. The dimensional requirements for this district are specified in Schedule I,</w:t>
      </w:r>
      <w:r w:rsidRPr="00CB5636">
        <w:rPr>
          <w:rFonts w:ascii="Bookman Old Style" w:hAnsi="Bookman Old Style"/>
        </w:rPr>
        <w:fldChar w:fldCharType="begin"/>
      </w:r>
      <w:r w:rsidR="00CB5636" w:rsidRPr="00CB5636">
        <w:rPr>
          <w:rFonts w:ascii="Bookman Old Style" w:hAnsi="Bookman Old Style"/>
        </w:rPr>
        <w:instrText xml:space="preserve"> HYPERLINK "https://ecode360.com/9214369" \l "ft9213734-1" </w:instrText>
      </w:r>
      <w:r w:rsidRPr="00CB5636">
        <w:rPr>
          <w:rFonts w:ascii="Bookman Old Style" w:hAnsi="Bookman Old Style"/>
        </w:rPr>
        <w:fldChar w:fldCharType="separate"/>
      </w:r>
      <w:r w:rsidR="00CB5636" w:rsidRPr="00CB5636">
        <w:rPr>
          <w:rStyle w:val="Hyperlink"/>
          <w:rFonts w:ascii="Bookman Old Style" w:hAnsi="Bookman Old Style"/>
          <w:b/>
          <w:bCs/>
          <w:vertAlign w:val="superscript"/>
        </w:rPr>
        <w:t>[1]</w:t>
      </w:r>
      <w:r w:rsidRPr="00CB5636">
        <w:rPr>
          <w:rFonts w:ascii="Bookman Old Style" w:hAnsi="Bookman Old Style"/>
        </w:rPr>
        <w:fldChar w:fldCharType="end"/>
      </w:r>
      <w:r w:rsidR="00CB5636" w:rsidRPr="00CB5636">
        <w:rPr>
          <w:rFonts w:ascii="Bookman Old Style" w:hAnsi="Bookman Old Style"/>
        </w:rPr>
        <w:t> which is a part of this chapter.</w:t>
      </w:r>
      <w:commentRangeEnd w:id="197"/>
      <w:r w:rsidR="00FD0212">
        <w:rPr>
          <w:rStyle w:val="CommentReference"/>
        </w:rPr>
        <w:commentReference w:id="197"/>
      </w:r>
    </w:p>
    <w:p w14:paraId="4698EB8F" w14:textId="77777777" w:rsidR="00726B5C" w:rsidRDefault="003664B4">
      <w:pPr>
        <w:rPr>
          <w:rFonts w:ascii="Bookman Old Style" w:hAnsi="Bookman Old Style"/>
          <w:i/>
          <w:iCs/>
        </w:rPr>
        <w:pPrChange w:id="198" w:author="Zoning Inspector" w:date="2018-08-30T08:57:00Z">
          <w:pPr>
            <w:pBdr>
              <w:bottom w:val="single" w:sz="4" w:space="1" w:color="auto"/>
            </w:pBdr>
          </w:pPr>
        </w:pPrChange>
      </w:pPr>
      <w:r w:rsidRPr="00CB5636">
        <w:rPr>
          <w:rFonts w:ascii="Bookman Old Style" w:hAnsi="Bookman Old Style"/>
          <w:i/>
          <w:iCs/>
        </w:rPr>
        <w:fldChar w:fldCharType="begin"/>
      </w:r>
      <w:r w:rsidR="00CB5636" w:rsidRPr="00CB5636">
        <w:rPr>
          <w:rFonts w:ascii="Bookman Old Style" w:hAnsi="Bookman Old Style"/>
          <w:i/>
          <w:iCs/>
        </w:rPr>
        <w:instrText xml:space="preserve"> HYPERLINK "https://ecode360.com/9214369" \l "ref9213734-1" </w:instrText>
      </w:r>
      <w:r w:rsidRPr="00CB5636">
        <w:rPr>
          <w:rFonts w:ascii="Bookman Old Style" w:hAnsi="Bookman Old Style"/>
          <w:i/>
          <w:iCs/>
        </w:rPr>
        <w:fldChar w:fldCharType="separate"/>
      </w:r>
      <w:r w:rsidR="00CB5636" w:rsidRPr="00CB5636">
        <w:rPr>
          <w:rStyle w:val="Hyperlink"/>
          <w:rFonts w:ascii="Bookman Old Style" w:hAnsi="Bookman Old Style"/>
        </w:rPr>
        <w:t>[1]</w:t>
      </w:r>
      <w:r w:rsidRPr="00CB5636">
        <w:rPr>
          <w:rFonts w:ascii="Bookman Old Style" w:hAnsi="Bookman Old Style"/>
        </w:rPr>
        <w:fldChar w:fldCharType="end"/>
      </w:r>
      <w:r w:rsidR="00CB5636" w:rsidRPr="00CB5636">
        <w:rPr>
          <w:rFonts w:ascii="Bookman Old Style" w:hAnsi="Bookman Old Style"/>
          <w:i/>
          <w:iCs/>
        </w:rPr>
        <w:t>Editor's Note: Schedule I is included at the end of this chapter.</w:t>
      </w:r>
    </w:p>
    <w:p w14:paraId="7391B5C5" w14:textId="77777777" w:rsidR="00726B5C" w:rsidRDefault="003664B4">
      <w:pPr>
        <w:rPr>
          <w:rFonts w:ascii="Bookman Old Style" w:hAnsi="Bookman Old Style"/>
        </w:rPr>
        <w:pPrChange w:id="199" w:author="Zoning Inspector" w:date="2018-08-30T08:57:00Z">
          <w:pPr>
            <w:pBdr>
              <w:bottom w:val="single" w:sz="4" w:space="1" w:color="auto"/>
            </w:pBdr>
          </w:pPr>
        </w:pPrChange>
      </w:pPr>
      <w:r w:rsidRPr="00CB5636">
        <w:rPr>
          <w:rFonts w:ascii="Bookman Old Style" w:hAnsi="Bookman Old Style"/>
        </w:rPr>
        <w:fldChar w:fldCharType="begin"/>
      </w:r>
      <w:r w:rsidR="00CB5636" w:rsidRPr="00CB5636">
        <w:rPr>
          <w:rFonts w:ascii="Bookman Old Style" w:hAnsi="Bookman Old Style"/>
        </w:rPr>
        <w:instrText xml:space="preserve"> HYPERLINK "https://ecode360.com/9213750" \l "9213750" \o "220-14E" </w:instrText>
      </w:r>
      <w:r w:rsidRPr="00CB5636">
        <w:rPr>
          <w:rFonts w:ascii="Bookman Old Style" w:hAnsi="Bookman Old Style"/>
        </w:rPr>
        <w:fldChar w:fldCharType="separate"/>
      </w:r>
      <w:r w:rsidR="00CB5636" w:rsidRPr="00CB5636">
        <w:rPr>
          <w:rStyle w:val="Hyperlink"/>
          <w:rFonts w:ascii="Bookman Old Style" w:hAnsi="Bookman Old Style"/>
          <w:b/>
          <w:bCs/>
        </w:rPr>
        <w:t>E. </w:t>
      </w:r>
      <w:r w:rsidRPr="00CB5636">
        <w:rPr>
          <w:rFonts w:ascii="Bookman Old Style" w:hAnsi="Bookman Old Style"/>
        </w:rPr>
        <w:fldChar w:fldCharType="end"/>
      </w:r>
      <w:r w:rsidR="00CB5636" w:rsidRPr="00CB5636">
        <w:rPr>
          <w:rFonts w:ascii="Bookman Old Style" w:hAnsi="Bookman Old Style"/>
        </w:rPr>
        <w:t>Special permitted uses. The following uses may be permitted consistent with the provisions of Article </w:t>
      </w:r>
      <w:r w:rsidRPr="00CB5636">
        <w:rPr>
          <w:rFonts w:ascii="Bookman Old Style" w:hAnsi="Bookman Old Style"/>
        </w:rPr>
        <w:fldChar w:fldCharType="begin"/>
      </w:r>
      <w:r w:rsidR="00CB5636" w:rsidRPr="00CB5636">
        <w:rPr>
          <w:rFonts w:ascii="Bookman Old Style" w:hAnsi="Bookman Old Style"/>
        </w:rPr>
        <w:instrText xml:space="preserve"> HYPERLINK "https://ecode360.com/9215324" \l "9215324" </w:instrText>
      </w:r>
      <w:r w:rsidRPr="00CB5636">
        <w:rPr>
          <w:rFonts w:ascii="Bookman Old Style" w:hAnsi="Bookman Old Style"/>
        </w:rPr>
        <w:fldChar w:fldCharType="separate"/>
      </w:r>
      <w:r w:rsidR="00CB5636" w:rsidRPr="00CB5636">
        <w:rPr>
          <w:rStyle w:val="Hyperlink"/>
          <w:rFonts w:ascii="Bookman Old Style" w:hAnsi="Bookman Old Style"/>
          <w:b/>
          <w:bCs/>
        </w:rPr>
        <w:t>VI</w:t>
      </w:r>
      <w:r w:rsidRPr="00CB5636">
        <w:rPr>
          <w:rFonts w:ascii="Bookman Old Style" w:hAnsi="Bookman Old Style"/>
        </w:rPr>
        <w:fldChar w:fldCharType="end"/>
      </w:r>
      <w:r w:rsidR="00CB5636" w:rsidRPr="00CB5636">
        <w:rPr>
          <w:rFonts w:ascii="Bookman Old Style" w:hAnsi="Bookman Old Style"/>
        </w:rPr>
        <w:t>, provided that a special use permit is issued by the Town Planning Board:</w:t>
      </w:r>
    </w:p>
    <w:p w14:paraId="37F74B31" w14:textId="77777777" w:rsidR="00726B5C" w:rsidRDefault="003664B4">
      <w:pPr>
        <w:ind w:firstLine="720"/>
        <w:rPr>
          <w:rFonts w:ascii="Bookman Old Style" w:hAnsi="Bookman Old Style"/>
        </w:rPr>
        <w:pPrChange w:id="200" w:author="Zoning Inspector" w:date="2018-08-30T08:57:00Z">
          <w:pPr>
            <w:pBdr>
              <w:bottom w:val="single" w:sz="4" w:space="1" w:color="auto"/>
            </w:pBdr>
          </w:pPr>
        </w:pPrChange>
      </w:pPr>
      <w:r w:rsidRPr="00CB5636">
        <w:rPr>
          <w:rFonts w:ascii="Bookman Old Style" w:hAnsi="Bookman Old Style"/>
        </w:rPr>
        <w:fldChar w:fldCharType="begin"/>
      </w:r>
      <w:r w:rsidR="00CB5636" w:rsidRPr="00CB5636">
        <w:rPr>
          <w:rFonts w:ascii="Bookman Old Style" w:hAnsi="Bookman Old Style"/>
        </w:rPr>
        <w:instrText xml:space="preserve"> HYPERLINK "https://ecode360.com/15733055" \l "15733055" \o "220-14E(1)" </w:instrText>
      </w:r>
      <w:r w:rsidRPr="00CB5636">
        <w:rPr>
          <w:rFonts w:ascii="Bookman Old Style" w:hAnsi="Bookman Old Style"/>
        </w:rPr>
        <w:fldChar w:fldCharType="separate"/>
      </w:r>
      <w:r w:rsidR="00CB5636" w:rsidRPr="00CB5636">
        <w:rPr>
          <w:rStyle w:val="Hyperlink"/>
          <w:rFonts w:ascii="Bookman Old Style" w:hAnsi="Bookman Old Style"/>
          <w:b/>
          <w:bCs/>
        </w:rPr>
        <w:t>(1) </w:t>
      </w:r>
      <w:r w:rsidRPr="00CB5636">
        <w:rPr>
          <w:rFonts w:ascii="Bookman Old Style" w:hAnsi="Bookman Old Style"/>
        </w:rPr>
        <w:fldChar w:fldCharType="end"/>
      </w:r>
      <w:r w:rsidR="00CB5636" w:rsidRPr="00CB5636">
        <w:rPr>
          <w:rFonts w:ascii="Bookman Old Style" w:hAnsi="Bookman Old Style"/>
        </w:rPr>
        <w:t>Essential services, public utility or communications installations.</w:t>
      </w:r>
    </w:p>
    <w:p w14:paraId="250C5DC3" w14:textId="77777777" w:rsidR="00726B5C" w:rsidRDefault="003664B4">
      <w:pPr>
        <w:ind w:firstLine="720"/>
        <w:rPr>
          <w:rFonts w:ascii="Bookman Old Style" w:hAnsi="Bookman Old Style"/>
        </w:rPr>
        <w:pPrChange w:id="201" w:author="Zoning Inspector" w:date="2018-08-30T08:57:00Z">
          <w:pPr>
            <w:pBdr>
              <w:bottom w:val="single" w:sz="4" w:space="1" w:color="auto"/>
            </w:pBdr>
          </w:pPr>
        </w:pPrChange>
      </w:pPr>
      <w:r w:rsidRPr="00CB5636">
        <w:rPr>
          <w:rFonts w:ascii="Bookman Old Style" w:hAnsi="Bookman Old Style"/>
        </w:rPr>
        <w:fldChar w:fldCharType="begin"/>
      </w:r>
      <w:r w:rsidR="00CB5636" w:rsidRPr="00CB5636">
        <w:rPr>
          <w:rFonts w:ascii="Bookman Old Style" w:hAnsi="Bookman Old Style"/>
        </w:rPr>
        <w:instrText xml:space="preserve"> HYPERLINK "https://ecode360.com/15733056" \l "15733056" \o "220-14E(2)" </w:instrText>
      </w:r>
      <w:r w:rsidRPr="00CB5636">
        <w:rPr>
          <w:rFonts w:ascii="Bookman Old Style" w:hAnsi="Bookman Old Style"/>
        </w:rPr>
        <w:fldChar w:fldCharType="separate"/>
      </w:r>
      <w:r w:rsidR="00CB5636" w:rsidRPr="00CB5636">
        <w:rPr>
          <w:rStyle w:val="Hyperlink"/>
          <w:rFonts w:ascii="Bookman Old Style" w:hAnsi="Bookman Old Style"/>
          <w:b/>
          <w:bCs/>
        </w:rPr>
        <w:t>(2) </w:t>
      </w:r>
      <w:r w:rsidRPr="00CB5636">
        <w:rPr>
          <w:rFonts w:ascii="Bookman Old Style" w:hAnsi="Bookman Old Style"/>
        </w:rPr>
        <w:fldChar w:fldCharType="end"/>
      </w:r>
      <w:r w:rsidR="00CB5636" w:rsidRPr="00CB5636">
        <w:rPr>
          <w:rFonts w:ascii="Bookman Old Style" w:hAnsi="Bookman Old Style"/>
        </w:rPr>
        <w:t>Commercial excavation operations.</w:t>
      </w:r>
    </w:p>
    <w:p w14:paraId="6675B5D7" w14:textId="77777777" w:rsidR="00726B5C" w:rsidRDefault="003664B4">
      <w:pPr>
        <w:ind w:firstLine="720"/>
        <w:rPr>
          <w:rFonts w:ascii="Bookman Old Style" w:hAnsi="Bookman Old Style"/>
        </w:rPr>
        <w:pPrChange w:id="202" w:author="Zoning Inspector" w:date="2018-08-30T08:57:00Z">
          <w:pPr>
            <w:pBdr>
              <w:bottom w:val="single" w:sz="4" w:space="1" w:color="auto"/>
            </w:pBdr>
          </w:pPr>
        </w:pPrChange>
      </w:pPr>
      <w:r w:rsidRPr="00CB5636">
        <w:rPr>
          <w:rFonts w:ascii="Bookman Old Style" w:hAnsi="Bookman Old Style"/>
        </w:rPr>
        <w:fldChar w:fldCharType="begin"/>
      </w:r>
      <w:r w:rsidR="00CB5636" w:rsidRPr="00CB5636">
        <w:rPr>
          <w:rFonts w:ascii="Bookman Old Style" w:hAnsi="Bookman Old Style"/>
        </w:rPr>
        <w:instrText xml:space="preserve"> HYPERLINK "https://ecode360.com/15733057" \l "15733057" \o "220-14E(3)" </w:instrText>
      </w:r>
      <w:r w:rsidRPr="00CB5636">
        <w:rPr>
          <w:rFonts w:ascii="Bookman Old Style" w:hAnsi="Bookman Old Style"/>
        </w:rPr>
        <w:fldChar w:fldCharType="separate"/>
      </w:r>
      <w:r w:rsidR="00CB5636" w:rsidRPr="00CB5636">
        <w:rPr>
          <w:rStyle w:val="Hyperlink"/>
          <w:rFonts w:ascii="Bookman Old Style" w:hAnsi="Bookman Old Style"/>
          <w:b/>
          <w:bCs/>
        </w:rPr>
        <w:t>(3) </w:t>
      </w:r>
      <w:r w:rsidRPr="00CB5636">
        <w:rPr>
          <w:rFonts w:ascii="Bookman Old Style" w:hAnsi="Bookman Old Style"/>
        </w:rPr>
        <w:fldChar w:fldCharType="end"/>
      </w:r>
      <w:r w:rsidR="00CB5636" w:rsidRPr="00CB5636">
        <w:rPr>
          <w:rFonts w:ascii="Bookman Old Style" w:hAnsi="Bookman Old Style"/>
        </w:rPr>
        <w:t>Private or commercial airstrips.</w:t>
      </w:r>
    </w:p>
    <w:p w14:paraId="4CCDD531" w14:textId="77777777" w:rsidR="00726B5C" w:rsidRDefault="003664B4">
      <w:pPr>
        <w:ind w:firstLine="720"/>
        <w:rPr>
          <w:rFonts w:ascii="Bookman Old Style" w:hAnsi="Bookman Old Style"/>
        </w:rPr>
        <w:pPrChange w:id="203" w:author="Zoning Inspector" w:date="2018-08-30T08:57:00Z">
          <w:pPr>
            <w:pBdr>
              <w:bottom w:val="single" w:sz="4" w:space="1" w:color="auto"/>
            </w:pBdr>
          </w:pPr>
        </w:pPrChange>
      </w:pPr>
      <w:r w:rsidRPr="00CB5636">
        <w:rPr>
          <w:rFonts w:ascii="Bookman Old Style" w:hAnsi="Bookman Old Style"/>
        </w:rPr>
        <w:fldChar w:fldCharType="begin"/>
      </w:r>
      <w:r w:rsidR="00CB5636" w:rsidRPr="00CB5636">
        <w:rPr>
          <w:rFonts w:ascii="Bookman Old Style" w:hAnsi="Bookman Old Style"/>
        </w:rPr>
        <w:instrText xml:space="preserve"> HYPERLINK "https://ecode360.com/15733058" \l "15733058" \o "220-14E(4)" </w:instrText>
      </w:r>
      <w:r w:rsidRPr="00CB5636">
        <w:rPr>
          <w:rFonts w:ascii="Bookman Old Style" w:hAnsi="Bookman Old Style"/>
        </w:rPr>
        <w:fldChar w:fldCharType="separate"/>
      </w:r>
      <w:r w:rsidR="00CB5636" w:rsidRPr="00CB5636">
        <w:rPr>
          <w:rStyle w:val="Hyperlink"/>
          <w:rFonts w:ascii="Bookman Old Style" w:hAnsi="Bookman Old Style"/>
          <w:b/>
          <w:bCs/>
        </w:rPr>
        <w:t>(4) </w:t>
      </w:r>
      <w:r w:rsidRPr="00CB5636">
        <w:rPr>
          <w:rFonts w:ascii="Bookman Old Style" w:hAnsi="Bookman Old Style"/>
        </w:rPr>
        <w:fldChar w:fldCharType="end"/>
      </w:r>
      <w:r w:rsidR="00CB5636" w:rsidRPr="00CB5636">
        <w:rPr>
          <w:rFonts w:ascii="Bookman Old Style" w:hAnsi="Bookman Old Style"/>
        </w:rPr>
        <w:t>Camping grounds.</w:t>
      </w:r>
    </w:p>
    <w:p w14:paraId="0F789BB6" w14:textId="77777777" w:rsidR="00726B5C" w:rsidRDefault="003664B4">
      <w:pPr>
        <w:ind w:firstLine="720"/>
        <w:rPr>
          <w:rFonts w:ascii="Bookman Old Style" w:hAnsi="Bookman Old Style"/>
        </w:rPr>
        <w:pPrChange w:id="204" w:author="Zoning Inspector" w:date="2018-08-30T08:57:00Z">
          <w:pPr>
            <w:pBdr>
              <w:bottom w:val="single" w:sz="4" w:space="1" w:color="auto"/>
            </w:pBdr>
          </w:pPr>
        </w:pPrChange>
      </w:pPr>
      <w:r w:rsidRPr="00CB5636">
        <w:rPr>
          <w:rFonts w:ascii="Bookman Old Style" w:hAnsi="Bookman Old Style"/>
        </w:rPr>
        <w:fldChar w:fldCharType="begin"/>
      </w:r>
      <w:r w:rsidR="00CB5636" w:rsidRPr="00CB5636">
        <w:rPr>
          <w:rFonts w:ascii="Bookman Old Style" w:hAnsi="Bookman Old Style"/>
        </w:rPr>
        <w:instrText xml:space="preserve"> HYPERLINK "https://ecode360.com/15733059" \l "15733059" \o "220-14E(5)" </w:instrText>
      </w:r>
      <w:r w:rsidRPr="00CB5636">
        <w:rPr>
          <w:rFonts w:ascii="Bookman Old Style" w:hAnsi="Bookman Old Style"/>
        </w:rPr>
        <w:fldChar w:fldCharType="separate"/>
      </w:r>
      <w:r w:rsidR="00CB5636" w:rsidRPr="00CB5636">
        <w:rPr>
          <w:rStyle w:val="Hyperlink"/>
          <w:rFonts w:ascii="Bookman Old Style" w:hAnsi="Bookman Old Style"/>
          <w:b/>
          <w:bCs/>
        </w:rPr>
        <w:t>(5) </w:t>
      </w:r>
      <w:r w:rsidRPr="00CB5636">
        <w:rPr>
          <w:rFonts w:ascii="Bookman Old Style" w:hAnsi="Bookman Old Style"/>
        </w:rPr>
        <w:fldChar w:fldCharType="end"/>
      </w:r>
      <w:commentRangeStart w:id="205"/>
      <w:ins w:id="206" w:author="Zoning Inspector" w:date="2018-08-30T10:11:00Z">
        <w:r w:rsidR="00334335">
          <w:rPr>
            <w:rFonts w:ascii="Bookman Old Style" w:hAnsi="Bookman Old Style"/>
          </w:rPr>
          <w:t>Commercial Horse Boarding Operation</w:t>
        </w:r>
      </w:ins>
      <w:commentRangeEnd w:id="205"/>
      <w:ins w:id="207" w:author="Zoning Inspector" w:date="2018-08-30T10:12:00Z">
        <w:r w:rsidR="00334335">
          <w:rPr>
            <w:rStyle w:val="CommentReference"/>
          </w:rPr>
          <w:commentReference w:id="205"/>
        </w:r>
        <w:r w:rsidR="00334335">
          <w:rPr>
            <w:rFonts w:ascii="Bookman Old Style" w:hAnsi="Bookman Old Style"/>
          </w:rPr>
          <w:t xml:space="preserve">, </w:t>
        </w:r>
      </w:ins>
      <w:r w:rsidR="00CB5636" w:rsidRPr="00CB5636">
        <w:rPr>
          <w:rFonts w:ascii="Bookman Old Style" w:hAnsi="Bookman Old Style"/>
        </w:rPr>
        <w:t>Stables or riding academies where animals are boarded, rented or leased.</w:t>
      </w:r>
    </w:p>
    <w:p w14:paraId="20FA3F9B" w14:textId="77777777" w:rsidR="00726B5C" w:rsidRDefault="003664B4">
      <w:pPr>
        <w:ind w:firstLine="720"/>
        <w:rPr>
          <w:rFonts w:ascii="Bookman Old Style" w:hAnsi="Bookman Old Style"/>
        </w:rPr>
        <w:pPrChange w:id="208" w:author="Zoning Inspector" w:date="2018-08-30T08:57:00Z">
          <w:pPr>
            <w:pBdr>
              <w:bottom w:val="single" w:sz="4" w:space="1" w:color="auto"/>
            </w:pBdr>
          </w:pPr>
        </w:pPrChange>
      </w:pPr>
      <w:r w:rsidRPr="00CB5636">
        <w:rPr>
          <w:rFonts w:ascii="Bookman Old Style" w:hAnsi="Bookman Old Style"/>
        </w:rPr>
        <w:fldChar w:fldCharType="begin"/>
      </w:r>
      <w:r w:rsidR="00CB5636" w:rsidRPr="00CB5636">
        <w:rPr>
          <w:rFonts w:ascii="Bookman Old Style" w:hAnsi="Bookman Old Style"/>
        </w:rPr>
        <w:instrText xml:space="preserve"> HYPERLINK "https://ecode360.com/15733060" \l "15733060" \o "220-14E(6)" </w:instrText>
      </w:r>
      <w:r w:rsidRPr="00CB5636">
        <w:rPr>
          <w:rFonts w:ascii="Bookman Old Style" w:hAnsi="Bookman Old Style"/>
        </w:rPr>
        <w:fldChar w:fldCharType="separate"/>
      </w:r>
      <w:r w:rsidR="00CB5636" w:rsidRPr="00CB5636">
        <w:rPr>
          <w:rStyle w:val="Hyperlink"/>
          <w:rFonts w:ascii="Bookman Old Style" w:hAnsi="Bookman Old Style"/>
          <w:b/>
          <w:bCs/>
        </w:rPr>
        <w:t>(6) </w:t>
      </w:r>
      <w:r w:rsidRPr="00CB5636">
        <w:rPr>
          <w:rFonts w:ascii="Bookman Old Style" w:hAnsi="Bookman Old Style"/>
        </w:rPr>
        <w:fldChar w:fldCharType="end"/>
      </w:r>
      <w:r w:rsidR="00CB5636" w:rsidRPr="00CB5636">
        <w:rPr>
          <w:rFonts w:ascii="Bookman Old Style" w:hAnsi="Bookman Old Style"/>
        </w:rPr>
        <w:t>Commercial recreation uses and facilities.</w:t>
      </w:r>
    </w:p>
    <w:p w14:paraId="3B66D069" w14:textId="77777777" w:rsidR="00726B5C" w:rsidRDefault="003664B4">
      <w:pPr>
        <w:ind w:firstLine="720"/>
        <w:rPr>
          <w:rFonts w:ascii="Bookman Old Style" w:hAnsi="Bookman Old Style"/>
        </w:rPr>
        <w:pPrChange w:id="209" w:author="Zoning Inspector" w:date="2018-08-30T08:57:00Z">
          <w:pPr>
            <w:pBdr>
              <w:bottom w:val="single" w:sz="4" w:space="1" w:color="auto"/>
            </w:pBdr>
          </w:pPr>
        </w:pPrChange>
      </w:pPr>
      <w:r w:rsidRPr="00CB5636">
        <w:rPr>
          <w:rFonts w:ascii="Bookman Old Style" w:hAnsi="Bookman Old Style"/>
        </w:rPr>
        <w:fldChar w:fldCharType="begin"/>
      </w:r>
      <w:r w:rsidR="00CB5636" w:rsidRPr="00CB5636">
        <w:rPr>
          <w:rFonts w:ascii="Bookman Old Style" w:hAnsi="Bookman Old Style"/>
        </w:rPr>
        <w:instrText xml:space="preserve"> HYPERLINK "https://ecode360.com/15733061" \l "15733061" \o "220-14E(7)" </w:instrText>
      </w:r>
      <w:r w:rsidRPr="00CB5636">
        <w:rPr>
          <w:rFonts w:ascii="Bookman Old Style" w:hAnsi="Bookman Old Style"/>
        </w:rPr>
        <w:fldChar w:fldCharType="separate"/>
      </w:r>
      <w:r w:rsidR="00CB5636" w:rsidRPr="00CB5636">
        <w:rPr>
          <w:rStyle w:val="Hyperlink"/>
          <w:rFonts w:ascii="Bookman Old Style" w:hAnsi="Bookman Old Style"/>
          <w:b/>
          <w:bCs/>
        </w:rPr>
        <w:t>(7) </w:t>
      </w:r>
      <w:r w:rsidRPr="00CB5636">
        <w:rPr>
          <w:rFonts w:ascii="Bookman Old Style" w:hAnsi="Bookman Old Style"/>
        </w:rPr>
        <w:fldChar w:fldCharType="end"/>
      </w:r>
      <w:r w:rsidR="00CB5636" w:rsidRPr="00CB5636">
        <w:rPr>
          <w:rFonts w:ascii="Bookman Old Style" w:hAnsi="Bookman Old Style"/>
        </w:rPr>
        <w:t>Kennels.</w:t>
      </w:r>
    </w:p>
    <w:p w14:paraId="72562156" w14:textId="77777777" w:rsidR="00726B5C" w:rsidRDefault="003664B4">
      <w:pPr>
        <w:ind w:firstLine="720"/>
        <w:rPr>
          <w:rFonts w:ascii="Bookman Old Style" w:hAnsi="Bookman Old Style"/>
        </w:rPr>
        <w:pPrChange w:id="210" w:author="Zoning Inspector" w:date="2018-08-30T08:57:00Z">
          <w:pPr>
            <w:pBdr>
              <w:bottom w:val="single" w:sz="4" w:space="1" w:color="auto"/>
            </w:pBdr>
          </w:pPr>
        </w:pPrChange>
      </w:pPr>
      <w:r w:rsidRPr="00CB5636">
        <w:rPr>
          <w:rFonts w:ascii="Bookman Old Style" w:hAnsi="Bookman Old Style"/>
        </w:rPr>
        <w:fldChar w:fldCharType="begin"/>
      </w:r>
      <w:r w:rsidR="00CB5636" w:rsidRPr="00CB5636">
        <w:rPr>
          <w:rFonts w:ascii="Bookman Old Style" w:hAnsi="Bookman Old Style"/>
        </w:rPr>
        <w:instrText xml:space="preserve"> HYPERLINK "https://ecode360.com/15733062" \l "15733062" \o "220-14E(8)" </w:instrText>
      </w:r>
      <w:r w:rsidRPr="00CB5636">
        <w:rPr>
          <w:rFonts w:ascii="Bookman Old Style" w:hAnsi="Bookman Old Style"/>
        </w:rPr>
        <w:fldChar w:fldCharType="separate"/>
      </w:r>
      <w:r w:rsidR="00CB5636" w:rsidRPr="00CB5636">
        <w:rPr>
          <w:rStyle w:val="Hyperlink"/>
          <w:rFonts w:ascii="Bookman Old Style" w:hAnsi="Bookman Old Style"/>
          <w:b/>
          <w:bCs/>
        </w:rPr>
        <w:t>(8) </w:t>
      </w:r>
      <w:r w:rsidRPr="00CB5636">
        <w:rPr>
          <w:rFonts w:ascii="Bookman Old Style" w:hAnsi="Bookman Old Style"/>
        </w:rPr>
        <w:fldChar w:fldCharType="end"/>
      </w:r>
      <w:r w:rsidR="00CB5636" w:rsidRPr="00CB5636">
        <w:rPr>
          <w:rFonts w:ascii="Bookman Old Style" w:hAnsi="Bookman Old Style"/>
        </w:rPr>
        <w:t>Windmills or wind generators.</w:t>
      </w:r>
    </w:p>
    <w:p w14:paraId="6D49CE3C" w14:textId="77777777" w:rsidR="00726B5C" w:rsidRDefault="003664B4">
      <w:pPr>
        <w:ind w:firstLine="720"/>
        <w:rPr>
          <w:rFonts w:ascii="Bookman Old Style" w:hAnsi="Bookman Old Style"/>
        </w:rPr>
        <w:pPrChange w:id="211" w:author="Zoning Inspector" w:date="2018-08-30T08:57:00Z">
          <w:pPr>
            <w:pBdr>
              <w:bottom w:val="single" w:sz="4" w:space="1" w:color="auto"/>
            </w:pBdr>
          </w:pPr>
        </w:pPrChange>
      </w:pPr>
      <w:r w:rsidRPr="00CB5636">
        <w:rPr>
          <w:rFonts w:ascii="Bookman Old Style" w:hAnsi="Bookman Old Style"/>
        </w:rPr>
        <w:fldChar w:fldCharType="begin"/>
      </w:r>
      <w:r w:rsidR="00CB5636" w:rsidRPr="00CB5636">
        <w:rPr>
          <w:rFonts w:ascii="Bookman Old Style" w:hAnsi="Bookman Old Style"/>
        </w:rPr>
        <w:instrText xml:space="preserve"> HYPERLINK "https://ecode360.com/15733063" \l "15733063" \o "220-14E(9)" </w:instrText>
      </w:r>
      <w:r w:rsidRPr="00CB5636">
        <w:rPr>
          <w:rFonts w:ascii="Bookman Old Style" w:hAnsi="Bookman Old Style"/>
        </w:rPr>
        <w:fldChar w:fldCharType="separate"/>
      </w:r>
      <w:r w:rsidR="00CB5636" w:rsidRPr="00CB5636">
        <w:rPr>
          <w:rStyle w:val="Hyperlink"/>
          <w:rFonts w:ascii="Bookman Old Style" w:hAnsi="Bookman Old Style"/>
          <w:b/>
          <w:bCs/>
        </w:rPr>
        <w:t>(9) </w:t>
      </w:r>
      <w:r w:rsidRPr="00CB5636">
        <w:rPr>
          <w:rFonts w:ascii="Bookman Old Style" w:hAnsi="Bookman Old Style"/>
        </w:rPr>
        <w:fldChar w:fldCharType="end"/>
      </w:r>
      <w:r w:rsidR="00CB5636" w:rsidRPr="00CB5636">
        <w:rPr>
          <w:rFonts w:ascii="Bookman Old Style" w:hAnsi="Bookman Old Style"/>
        </w:rPr>
        <w:t>Tourist homes.</w:t>
      </w:r>
    </w:p>
    <w:p w14:paraId="4379C683" w14:textId="77777777" w:rsidR="00726B5C" w:rsidRDefault="003664B4">
      <w:pPr>
        <w:ind w:firstLine="720"/>
        <w:rPr>
          <w:rFonts w:ascii="Bookman Old Style" w:hAnsi="Bookman Old Style"/>
        </w:rPr>
        <w:pPrChange w:id="212" w:author="Zoning Inspector" w:date="2018-08-30T08:57:00Z">
          <w:pPr>
            <w:pBdr>
              <w:bottom w:val="single" w:sz="4" w:space="1" w:color="auto"/>
            </w:pBdr>
          </w:pPr>
        </w:pPrChange>
      </w:pPr>
      <w:r w:rsidRPr="00CB5636">
        <w:rPr>
          <w:rFonts w:ascii="Bookman Old Style" w:hAnsi="Bookman Old Style"/>
        </w:rPr>
        <w:fldChar w:fldCharType="begin"/>
      </w:r>
      <w:r w:rsidR="00CB5636" w:rsidRPr="00CB5636">
        <w:rPr>
          <w:rFonts w:ascii="Bookman Old Style" w:hAnsi="Bookman Old Style"/>
        </w:rPr>
        <w:instrText xml:space="preserve"> HYPERLINK "https://ecode360.com/15733064" \l "15733064" \o "220-14E(10)" </w:instrText>
      </w:r>
      <w:r w:rsidRPr="00CB5636">
        <w:rPr>
          <w:rFonts w:ascii="Bookman Old Style" w:hAnsi="Bookman Old Style"/>
        </w:rPr>
        <w:fldChar w:fldCharType="separate"/>
      </w:r>
      <w:r w:rsidR="00CB5636" w:rsidRPr="00CB5636">
        <w:rPr>
          <w:rStyle w:val="Hyperlink"/>
          <w:rFonts w:ascii="Bookman Old Style" w:hAnsi="Bookman Old Style"/>
          <w:b/>
          <w:bCs/>
        </w:rPr>
        <w:t>(10) </w:t>
      </w:r>
      <w:r w:rsidRPr="00CB5636">
        <w:rPr>
          <w:rFonts w:ascii="Bookman Old Style" w:hAnsi="Bookman Old Style"/>
        </w:rPr>
        <w:fldChar w:fldCharType="end"/>
      </w:r>
      <w:r w:rsidR="00CB5636" w:rsidRPr="00CB5636">
        <w:rPr>
          <w:rFonts w:ascii="Bookman Old Style" w:hAnsi="Bookman Old Style"/>
        </w:rPr>
        <w:t>Commercial indoor storage of motor vehicles, recreational vehicles and boats.</w:t>
      </w:r>
    </w:p>
    <w:p w14:paraId="31C16D07" w14:textId="77777777" w:rsidR="00726B5C" w:rsidRDefault="003664B4">
      <w:pPr>
        <w:ind w:firstLine="720"/>
        <w:rPr>
          <w:rFonts w:ascii="Bookman Old Style" w:hAnsi="Bookman Old Style"/>
        </w:rPr>
        <w:pPrChange w:id="213" w:author="Zoning Inspector" w:date="2018-08-30T08:57:00Z">
          <w:pPr>
            <w:pBdr>
              <w:bottom w:val="single" w:sz="4" w:space="1" w:color="auto"/>
            </w:pBdr>
          </w:pPr>
        </w:pPrChange>
      </w:pPr>
      <w:r w:rsidRPr="00CB5636">
        <w:rPr>
          <w:rFonts w:ascii="Bookman Old Style" w:hAnsi="Bookman Old Style"/>
        </w:rPr>
        <w:fldChar w:fldCharType="begin"/>
      </w:r>
      <w:r w:rsidR="00CB5636" w:rsidRPr="00CB5636">
        <w:rPr>
          <w:rFonts w:ascii="Bookman Old Style" w:hAnsi="Bookman Old Style"/>
        </w:rPr>
        <w:instrText xml:space="preserve"> HYPERLINK "https://ecode360.com/15733065" \l "15733065" \o "220-14E(11)" </w:instrText>
      </w:r>
      <w:r w:rsidRPr="00CB5636">
        <w:rPr>
          <w:rFonts w:ascii="Bookman Old Style" w:hAnsi="Bookman Old Style"/>
        </w:rPr>
        <w:fldChar w:fldCharType="separate"/>
      </w:r>
      <w:r w:rsidR="00CB5636" w:rsidRPr="00CB5636">
        <w:rPr>
          <w:rStyle w:val="Hyperlink"/>
          <w:rFonts w:ascii="Bookman Old Style" w:hAnsi="Bookman Old Style"/>
          <w:b/>
          <w:bCs/>
        </w:rPr>
        <w:t>(11) </w:t>
      </w:r>
      <w:r w:rsidRPr="00CB5636">
        <w:rPr>
          <w:rFonts w:ascii="Bookman Old Style" w:hAnsi="Bookman Old Style"/>
        </w:rPr>
        <w:fldChar w:fldCharType="end"/>
      </w:r>
      <w:r w:rsidR="00CB5636" w:rsidRPr="00CB5636">
        <w:rPr>
          <w:rFonts w:ascii="Bookman Old Style" w:hAnsi="Bookman Old Style"/>
        </w:rPr>
        <w:t>Small commercial establishments subject to performance criteria as described in Article </w:t>
      </w:r>
      <w:r w:rsidRPr="00CB5636">
        <w:rPr>
          <w:rFonts w:ascii="Bookman Old Style" w:hAnsi="Bookman Old Style"/>
        </w:rPr>
        <w:fldChar w:fldCharType="begin"/>
      </w:r>
      <w:r w:rsidR="00CB5636" w:rsidRPr="00CB5636">
        <w:rPr>
          <w:rFonts w:ascii="Bookman Old Style" w:hAnsi="Bookman Old Style"/>
        </w:rPr>
        <w:instrText xml:space="preserve"> HYPERLINK "https://ecode360.com/9215324" \l "9215324" </w:instrText>
      </w:r>
      <w:r w:rsidRPr="00CB5636">
        <w:rPr>
          <w:rFonts w:ascii="Bookman Old Style" w:hAnsi="Bookman Old Style"/>
        </w:rPr>
        <w:fldChar w:fldCharType="separate"/>
      </w:r>
      <w:r w:rsidR="00CB5636" w:rsidRPr="00CB5636">
        <w:rPr>
          <w:rStyle w:val="Hyperlink"/>
          <w:rFonts w:ascii="Bookman Old Style" w:hAnsi="Bookman Old Style"/>
          <w:b/>
          <w:bCs/>
        </w:rPr>
        <w:t>VI</w:t>
      </w:r>
      <w:r w:rsidRPr="00CB5636">
        <w:rPr>
          <w:rFonts w:ascii="Bookman Old Style" w:hAnsi="Bookman Old Style"/>
        </w:rPr>
        <w:fldChar w:fldCharType="end"/>
      </w:r>
      <w:r w:rsidR="00CB5636" w:rsidRPr="00CB5636">
        <w:rPr>
          <w:rFonts w:ascii="Bookman Old Style" w:hAnsi="Bookman Old Style"/>
        </w:rPr>
        <w:t>, § </w:t>
      </w:r>
      <w:r w:rsidRPr="00CB5636">
        <w:rPr>
          <w:rFonts w:ascii="Bookman Old Style" w:hAnsi="Bookman Old Style"/>
        </w:rPr>
        <w:fldChar w:fldCharType="begin"/>
      </w:r>
      <w:r w:rsidR="00CB5636" w:rsidRPr="00CB5636">
        <w:rPr>
          <w:rFonts w:ascii="Bookman Old Style" w:hAnsi="Bookman Old Style"/>
        </w:rPr>
        <w:instrText xml:space="preserve"> HYPERLINK "https://ecode360.com/9215729" \l "9215729" </w:instrText>
      </w:r>
      <w:r w:rsidRPr="00CB5636">
        <w:rPr>
          <w:rFonts w:ascii="Bookman Old Style" w:hAnsi="Bookman Old Style"/>
        </w:rPr>
        <w:fldChar w:fldCharType="separate"/>
      </w:r>
      <w:r w:rsidR="00CB5636" w:rsidRPr="00CB5636">
        <w:rPr>
          <w:rStyle w:val="Hyperlink"/>
          <w:rFonts w:ascii="Bookman Old Style" w:hAnsi="Bookman Old Style"/>
          <w:b/>
          <w:bCs/>
        </w:rPr>
        <w:t>220-57</w:t>
      </w:r>
      <w:r w:rsidRPr="00CB5636">
        <w:rPr>
          <w:rFonts w:ascii="Bookman Old Style" w:hAnsi="Bookman Old Style"/>
        </w:rPr>
        <w:fldChar w:fldCharType="end"/>
      </w:r>
      <w:r w:rsidR="00CB5636" w:rsidRPr="00CB5636">
        <w:rPr>
          <w:rFonts w:ascii="Bookman Old Style" w:hAnsi="Bookman Old Style"/>
        </w:rPr>
        <w:t>.</w:t>
      </w:r>
    </w:p>
    <w:p w14:paraId="64806C6C" w14:textId="77777777" w:rsidR="00726B5C" w:rsidRDefault="003664B4">
      <w:pPr>
        <w:ind w:firstLine="720"/>
        <w:rPr>
          <w:rFonts w:ascii="Bookman Old Style" w:hAnsi="Bookman Old Style"/>
        </w:rPr>
        <w:pPrChange w:id="214" w:author="Zoning Inspector" w:date="2018-08-30T08:57:00Z">
          <w:pPr>
            <w:pBdr>
              <w:bottom w:val="single" w:sz="4" w:space="1" w:color="auto"/>
            </w:pBdr>
          </w:pPr>
        </w:pPrChange>
      </w:pPr>
      <w:r w:rsidRPr="00CB5636">
        <w:rPr>
          <w:rFonts w:ascii="Bookman Old Style" w:hAnsi="Bookman Old Style"/>
        </w:rPr>
        <w:fldChar w:fldCharType="begin"/>
      </w:r>
      <w:r w:rsidR="00CB5636" w:rsidRPr="00CB5636">
        <w:rPr>
          <w:rFonts w:ascii="Bookman Old Style" w:hAnsi="Bookman Old Style"/>
        </w:rPr>
        <w:instrText xml:space="preserve"> HYPERLINK "https://ecode360.com/15733066" \l "15733066" \o "220-14E(12)" </w:instrText>
      </w:r>
      <w:r w:rsidRPr="00CB5636">
        <w:rPr>
          <w:rFonts w:ascii="Bookman Old Style" w:hAnsi="Bookman Old Style"/>
        </w:rPr>
        <w:fldChar w:fldCharType="separate"/>
      </w:r>
      <w:r w:rsidR="00CB5636" w:rsidRPr="00CB5636">
        <w:rPr>
          <w:rStyle w:val="Hyperlink"/>
          <w:rFonts w:ascii="Bookman Old Style" w:hAnsi="Bookman Old Style"/>
          <w:b/>
          <w:bCs/>
        </w:rPr>
        <w:t>(12) </w:t>
      </w:r>
      <w:r w:rsidRPr="00CB5636">
        <w:rPr>
          <w:rFonts w:ascii="Bookman Old Style" w:hAnsi="Bookman Old Style"/>
        </w:rPr>
        <w:fldChar w:fldCharType="end"/>
      </w:r>
      <w:r w:rsidR="00CB5636" w:rsidRPr="00CB5636">
        <w:rPr>
          <w:rFonts w:ascii="Bookman Old Style" w:hAnsi="Bookman Old Style"/>
        </w:rPr>
        <w:t>Major home occupations as defined in Chapter </w:t>
      </w:r>
      <w:r w:rsidRPr="00CB5636">
        <w:rPr>
          <w:rFonts w:ascii="Bookman Old Style" w:hAnsi="Bookman Old Style"/>
        </w:rPr>
        <w:fldChar w:fldCharType="begin"/>
      </w:r>
      <w:r w:rsidR="00CB5636" w:rsidRPr="00CB5636">
        <w:rPr>
          <w:rFonts w:ascii="Bookman Old Style" w:hAnsi="Bookman Old Style"/>
        </w:rPr>
        <w:instrText xml:space="preserve"> HYPERLINK "https://ecode360.com/9049272" \l "9049272" </w:instrText>
      </w:r>
      <w:r w:rsidRPr="00CB5636">
        <w:rPr>
          <w:rFonts w:ascii="Bookman Old Style" w:hAnsi="Bookman Old Style"/>
        </w:rPr>
        <w:fldChar w:fldCharType="separate"/>
      </w:r>
      <w:r w:rsidR="00CB5636" w:rsidRPr="00CB5636">
        <w:rPr>
          <w:rStyle w:val="Hyperlink"/>
          <w:rFonts w:ascii="Bookman Old Style" w:hAnsi="Bookman Old Style"/>
          <w:b/>
          <w:bCs/>
        </w:rPr>
        <w:t>1</w:t>
      </w:r>
      <w:r w:rsidRPr="00CB5636">
        <w:rPr>
          <w:rFonts w:ascii="Bookman Old Style" w:hAnsi="Bookman Old Style"/>
        </w:rPr>
        <w:fldChar w:fldCharType="end"/>
      </w:r>
      <w:r w:rsidR="00CB5636" w:rsidRPr="00CB5636">
        <w:rPr>
          <w:rFonts w:ascii="Bookman Old Style" w:hAnsi="Bookman Old Style"/>
        </w:rPr>
        <w:t>, Article </w:t>
      </w:r>
      <w:r w:rsidRPr="00CB5636">
        <w:rPr>
          <w:rFonts w:ascii="Bookman Old Style" w:hAnsi="Bookman Old Style"/>
        </w:rPr>
        <w:fldChar w:fldCharType="begin"/>
      </w:r>
      <w:r w:rsidR="00CB5636" w:rsidRPr="00CB5636">
        <w:rPr>
          <w:rFonts w:ascii="Bookman Old Style" w:hAnsi="Bookman Old Style"/>
        </w:rPr>
        <w:instrText xml:space="preserve"> HYPERLINK "https://ecode360.com/9213612" \l "9213612" </w:instrText>
      </w:r>
      <w:r w:rsidRPr="00CB5636">
        <w:rPr>
          <w:rFonts w:ascii="Bookman Old Style" w:hAnsi="Bookman Old Style"/>
        </w:rPr>
        <w:fldChar w:fldCharType="separate"/>
      </w:r>
      <w:r w:rsidR="00CB5636" w:rsidRPr="00CB5636">
        <w:rPr>
          <w:rStyle w:val="Hyperlink"/>
          <w:rFonts w:ascii="Bookman Old Style" w:hAnsi="Bookman Old Style"/>
          <w:b/>
          <w:bCs/>
        </w:rPr>
        <w:t>II</w:t>
      </w:r>
      <w:r w:rsidRPr="00CB5636">
        <w:rPr>
          <w:rFonts w:ascii="Bookman Old Style" w:hAnsi="Bookman Old Style"/>
        </w:rPr>
        <w:fldChar w:fldCharType="end"/>
      </w:r>
      <w:r w:rsidR="00CB5636" w:rsidRPr="00CB5636">
        <w:rPr>
          <w:rFonts w:ascii="Bookman Old Style" w:hAnsi="Bookman Old Style"/>
        </w:rPr>
        <w:t>, and as further regulated in Chapter </w:t>
      </w:r>
      <w:r w:rsidRPr="00CB5636">
        <w:rPr>
          <w:rFonts w:ascii="Bookman Old Style" w:hAnsi="Bookman Old Style"/>
        </w:rPr>
        <w:fldChar w:fldCharType="begin"/>
      </w:r>
      <w:r w:rsidR="00CB5636" w:rsidRPr="00CB5636">
        <w:rPr>
          <w:rFonts w:ascii="Bookman Old Style" w:hAnsi="Bookman Old Style"/>
        </w:rPr>
        <w:instrText xml:space="preserve"> HYPERLINK "https://ecode360.com/9213597" \l "9213597" </w:instrText>
      </w:r>
      <w:r w:rsidRPr="00CB5636">
        <w:rPr>
          <w:rFonts w:ascii="Bookman Old Style" w:hAnsi="Bookman Old Style"/>
        </w:rPr>
        <w:fldChar w:fldCharType="separate"/>
      </w:r>
      <w:r w:rsidR="00CB5636" w:rsidRPr="00CB5636">
        <w:rPr>
          <w:rStyle w:val="Hyperlink"/>
          <w:rFonts w:ascii="Bookman Old Style" w:hAnsi="Bookman Old Style"/>
          <w:b/>
          <w:bCs/>
        </w:rPr>
        <w:t>220</w:t>
      </w:r>
      <w:r w:rsidRPr="00CB5636">
        <w:rPr>
          <w:rFonts w:ascii="Bookman Old Style" w:hAnsi="Bookman Old Style"/>
        </w:rPr>
        <w:fldChar w:fldCharType="end"/>
      </w:r>
      <w:r w:rsidR="00CB5636" w:rsidRPr="00CB5636">
        <w:rPr>
          <w:rFonts w:ascii="Bookman Old Style" w:hAnsi="Bookman Old Style"/>
        </w:rPr>
        <w:t>, Article </w:t>
      </w:r>
      <w:r w:rsidRPr="00CB5636">
        <w:rPr>
          <w:rFonts w:ascii="Bookman Old Style" w:hAnsi="Bookman Old Style"/>
        </w:rPr>
        <w:fldChar w:fldCharType="begin"/>
      </w:r>
      <w:r w:rsidR="00CB5636" w:rsidRPr="00CB5636">
        <w:rPr>
          <w:rFonts w:ascii="Bookman Old Style" w:hAnsi="Bookman Old Style"/>
        </w:rPr>
        <w:instrText xml:space="preserve"> HYPERLINK "https://ecode360.com/9215324" \l "9215324" </w:instrText>
      </w:r>
      <w:r w:rsidRPr="00CB5636">
        <w:rPr>
          <w:rFonts w:ascii="Bookman Old Style" w:hAnsi="Bookman Old Style"/>
        </w:rPr>
        <w:fldChar w:fldCharType="separate"/>
      </w:r>
      <w:r w:rsidR="00CB5636" w:rsidRPr="00CB5636">
        <w:rPr>
          <w:rStyle w:val="Hyperlink"/>
          <w:rFonts w:ascii="Bookman Old Style" w:hAnsi="Bookman Old Style"/>
          <w:b/>
          <w:bCs/>
        </w:rPr>
        <w:t>VI</w:t>
      </w:r>
      <w:r w:rsidRPr="00CB5636">
        <w:rPr>
          <w:rFonts w:ascii="Bookman Old Style" w:hAnsi="Bookman Old Style"/>
        </w:rPr>
        <w:fldChar w:fldCharType="end"/>
      </w:r>
      <w:r w:rsidR="00CB5636" w:rsidRPr="00CB5636">
        <w:rPr>
          <w:rFonts w:ascii="Bookman Old Style" w:hAnsi="Bookman Old Style"/>
        </w:rPr>
        <w:t>, § </w:t>
      </w:r>
      <w:r w:rsidRPr="00CB5636">
        <w:rPr>
          <w:rFonts w:ascii="Bookman Old Style" w:hAnsi="Bookman Old Style"/>
        </w:rPr>
        <w:fldChar w:fldCharType="begin"/>
      </w:r>
      <w:r w:rsidR="00CB5636" w:rsidRPr="00CB5636">
        <w:rPr>
          <w:rFonts w:ascii="Bookman Old Style" w:hAnsi="Bookman Old Style"/>
        </w:rPr>
        <w:instrText xml:space="preserve"> HYPERLINK "https://ecode360.com/9215750" \l "9215750" </w:instrText>
      </w:r>
      <w:r w:rsidRPr="00CB5636">
        <w:rPr>
          <w:rFonts w:ascii="Bookman Old Style" w:hAnsi="Bookman Old Style"/>
        </w:rPr>
        <w:fldChar w:fldCharType="separate"/>
      </w:r>
      <w:r w:rsidR="00CB5636" w:rsidRPr="00CB5636">
        <w:rPr>
          <w:rStyle w:val="Hyperlink"/>
          <w:rFonts w:ascii="Bookman Old Style" w:hAnsi="Bookman Old Style"/>
          <w:b/>
          <w:bCs/>
        </w:rPr>
        <w:t>220-59</w:t>
      </w:r>
      <w:r w:rsidRPr="00CB5636">
        <w:rPr>
          <w:rFonts w:ascii="Bookman Old Style" w:hAnsi="Bookman Old Style"/>
        </w:rPr>
        <w:fldChar w:fldCharType="end"/>
      </w:r>
      <w:r w:rsidR="00CB5636" w:rsidRPr="00CB5636">
        <w:rPr>
          <w:rFonts w:ascii="Bookman Old Style" w:hAnsi="Bookman Old Style"/>
        </w:rPr>
        <w:t>, of the Town Code.</w:t>
      </w:r>
    </w:p>
    <w:p w14:paraId="2DCC64FF" w14:textId="77777777" w:rsidR="00726B5C" w:rsidRDefault="003664B4">
      <w:pPr>
        <w:ind w:firstLine="720"/>
        <w:rPr>
          <w:rFonts w:ascii="Bookman Old Style" w:hAnsi="Bookman Old Style"/>
        </w:rPr>
        <w:pPrChange w:id="215" w:author="Zoning Inspector" w:date="2018-08-30T08:57:00Z">
          <w:pPr>
            <w:pBdr>
              <w:bottom w:val="single" w:sz="4" w:space="1" w:color="auto"/>
            </w:pBdr>
          </w:pPr>
        </w:pPrChange>
      </w:pPr>
      <w:r w:rsidRPr="00CB5636">
        <w:rPr>
          <w:rFonts w:ascii="Bookman Old Style" w:hAnsi="Bookman Old Style"/>
        </w:rPr>
        <w:fldChar w:fldCharType="begin"/>
      </w:r>
      <w:r w:rsidR="00CB5636" w:rsidRPr="00CB5636">
        <w:rPr>
          <w:rFonts w:ascii="Bookman Old Style" w:hAnsi="Bookman Old Style"/>
        </w:rPr>
        <w:instrText xml:space="preserve"> HYPERLINK "https://ecode360.com/15733067" \l "15733067" \o "220-14E(13)" </w:instrText>
      </w:r>
      <w:r w:rsidRPr="00CB5636">
        <w:rPr>
          <w:rFonts w:ascii="Bookman Old Style" w:hAnsi="Bookman Old Style"/>
        </w:rPr>
        <w:fldChar w:fldCharType="separate"/>
      </w:r>
      <w:r w:rsidR="00CB5636" w:rsidRPr="00CB5636">
        <w:rPr>
          <w:rStyle w:val="Hyperlink"/>
          <w:rFonts w:ascii="Bookman Old Style" w:hAnsi="Bookman Old Style"/>
          <w:b/>
          <w:bCs/>
        </w:rPr>
        <w:t>(13) </w:t>
      </w:r>
      <w:r w:rsidRPr="00CB5636">
        <w:rPr>
          <w:rFonts w:ascii="Bookman Old Style" w:hAnsi="Bookman Old Style"/>
        </w:rPr>
        <w:fldChar w:fldCharType="end"/>
      </w:r>
      <w:r w:rsidR="00CB5636" w:rsidRPr="00CB5636">
        <w:rPr>
          <w:rFonts w:ascii="Bookman Old Style" w:hAnsi="Bookman Old Style"/>
        </w:rPr>
        <w:t>Construction company/contractor storage yard, as further regulated in Article </w:t>
      </w:r>
      <w:r w:rsidRPr="00CB5636">
        <w:rPr>
          <w:rFonts w:ascii="Bookman Old Style" w:hAnsi="Bookman Old Style"/>
        </w:rPr>
        <w:fldChar w:fldCharType="begin"/>
      </w:r>
      <w:r w:rsidR="00CB5636" w:rsidRPr="00CB5636">
        <w:rPr>
          <w:rFonts w:ascii="Bookman Old Style" w:hAnsi="Bookman Old Style"/>
        </w:rPr>
        <w:instrText xml:space="preserve"> HYPERLINK "https://ecode360.com/9215324" \l "9215324" </w:instrText>
      </w:r>
      <w:r w:rsidRPr="00CB5636">
        <w:rPr>
          <w:rFonts w:ascii="Bookman Old Style" w:hAnsi="Bookman Old Style"/>
        </w:rPr>
        <w:fldChar w:fldCharType="separate"/>
      </w:r>
      <w:r w:rsidR="00CB5636" w:rsidRPr="00CB5636">
        <w:rPr>
          <w:rStyle w:val="Hyperlink"/>
          <w:rFonts w:ascii="Bookman Old Style" w:hAnsi="Bookman Old Style"/>
          <w:b/>
          <w:bCs/>
        </w:rPr>
        <w:t>VI</w:t>
      </w:r>
      <w:r w:rsidRPr="00CB5636">
        <w:rPr>
          <w:rFonts w:ascii="Bookman Old Style" w:hAnsi="Bookman Old Style"/>
        </w:rPr>
        <w:fldChar w:fldCharType="end"/>
      </w:r>
      <w:r w:rsidR="00CB5636" w:rsidRPr="00CB5636">
        <w:rPr>
          <w:rFonts w:ascii="Bookman Old Style" w:hAnsi="Bookman Old Style"/>
        </w:rPr>
        <w:t>, § </w:t>
      </w:r>
      <w:r w:rsidRPr="00CB5636">
        <w:rPr>
          <w:rFonts w:ascii="Bookman Old Style" w:hAnsi="Bookman Old Style"/>
        </w:rPr>
        <w:fldChar w:fldCharType="begin"/>
      </w:r>
      <w:r w:rsidR="00CB5636" w:rsidRPr="00CB5636">
        <w:rPr>
          <w:rFonts w:ascii="Bookman Old Style" w:hAnsi="Bookman Old Style"/>
        </w:rPr>
        <w:instrText xml:space="preserve"> HYPERLINK "https://ecode360.com/9215765" \l "9215765" </w:instrText>
      </w:r>
      <w:r w:rsidRPr="00CB5636">
        <w:rPr>
          <w:rFonts w:ascii="Bookman Old Style" w:hAnsi="Bookman Old Style"/>
        </w:rPr>
        <w:fldChar w:fldCharType="separate"/>
      </w:r>
      <w:r w:rsidR="00CB5636" w:rsidRPr="00CB5636">
        <w:rPr>
          <w:rStyle w:val="Hyperlink"/>
          <w:rFonts w:ascii="Bookman Old Style" w:hAnsi="Bookman Old Style"/>
          <w:b/>
          <w:bCs/>
        </w:rPr>
        <w:t>220-62</w:t>
      </w:r>
      <w:r w:rsidRPr="00CB5636">
        <w:rPr>
          <w:rFonts w:ascii="Bookman Old Style" w:hAnsi="Bookman Old Style"/>
        </w:rPr>
        <w:fldChar w:fldCharType="end"/>
      </w:r>
      <w:r w:rsidR="00CB5636" w:rsidRPr="00CB5636">
        <w:rPr>
          <w:rFonts w:ascii="Bookman Old Style" w:hAnsi="Bookman Old Style"/>
        </w:rPr>
        <w:t>, of the Town Code.</w:t>
      </w:r>
    </w:p>
    <w:p w14:paraId="154B447C" w14:textId="77777777" w:rsidR="00726B5C" w:rsidRDefault="003664B4">
      <w:pPr>
        <w:ind w:firstLine="720"/>
        <w:rPr>
          <w:rFonts w:ascii="Bookman Old Style" w:hAnsi="Bookman Old Style"/>
        </w:rPr>
        <w:pPrChange w:id="216" w:author="Zoning Inspector" w:date="2018-08-30T08:57:00Z">
          <w:pPr>
            <w:pBdr>
              <w:bottom w:val="single" w:sz="4" w:space="1" w:color="auto"/>
            </w:pBdr>
          </w:pPr>
        </w:pPrChange>
      </w:pPr>
      <w:r w:rsidRPr="00CB5636">
        <w:rPr>
          <w:rFonts w:ascii="Bookman Old Style" w:hAnsi="Bookman Old Style"/>
        </w:rPr>
        <w:fldChar w:fldCharType="begin"/>
      </w:r>
      <w:r w:rsidR="00CB5636" w:rsidRPr="00CB5636">
        <w:rPr>
          <w:rFonts w:ascii="Bookman Old Style" w:hAnsi="Bookman Old Style"/>
        </w:rPr>
        <w:instrText xml:space="preserve"> HYPERLINK "https://ecode360.com/15733068" \l "15733068" \o "220-14E(14)" </w:instrText>
      </w:r>
      <w:r w:rsidRPr="00CB5636">
        <w:rPr>
          <w:rFonts w:ascii="Bookman Old Style" w:hAnsi="Bookman Old Style"/>
        </w:rPr>
        <w:fldChar w:fldCharType="separate"/>
      </w:r>
      <w:r w:rsidR="00CB5636" w:rsidRPr="00CB5636">
        <w:rPr>
          <w:rStyle w:val="Hyperlink"/>
          <w:rFonts w:ascii="Bookman Old Style" w:hAnsi="Bookman Old Style"/>
          <w:b/>
          <w:bCs/>
        </w:rPr>
        <w:t>(14) </w:t>
      </w:r>
      <w:r w:rsidRPr="00CB5636">
        <w:rPr>
          <w:rFonts w:ascii="Bookman Old Style" w:hAnsi="Bookman Old Style"/>
        </w:rPr>
        <w:fldChar w:fldCharType="end"/>
      </w:r>
      <w:r w:rsidR="00CB5636" w:rsidRPr="00CB5636">
        <w:rPr>
          <w:rFonts w:ascii="Bookman Old Style" w:hAnsi="Bookman Old Style"/>
        </w:rPr>
        <w:t>Personal wireless communications facilities.</w:t>
      </w:r>
    </w:p>
    <w:p w14:paraId="038F0538" w14:textId="77777777" w:rsidR="00726B5C" w:rsidRDefault="003664B4">
      <w:pPr>
        <w:ind w:firstLine="720"/>
        <w:rPr>
          <w:rFonts w:ascii="Bookman Old Style" w:hAnsi="Bookman Old Style"/>
        </w:rPr>
        <w:pPrChange w:id="217" w:author="Zoning Inspector" w:date="2018-08-30T08:57:00Z">
          <w:pPr>
            <w:pBdr>
              <w:bottom w:val="single" w:sz="4" w:space="1" w:color="auto"/>
            </w:pBdr>
          </w:pPr>
        </w:pPrChange>
      </w:pPr>
      <w:r w:rsidRPr="00CB5636">
        <w:rPr>
          <w:rFonts w:ascii="Bookman Old Style" w:hAnsi="Bookman Old Style"/>
        </w:rPr>
        <w:fldChar w:fldCharType="begin"/>
      </w:r>
      <w:r w:rsidR="00CB5636" w:rsidRPr="00CB5636">
        <w:rPr>
          <w:rFonts w:ascii="Bookman Old Style" w:hAnsi="Bookman Old Style"/>
        </w:rPr>
        <w:instrText xml:space="preserve"> HYPERLINK "https://ecode360.com/15733069" \l "15733069" \o "220-14E(15)" </w:instrText>
      </w:r>
      <w:r w:rsidRPr="00CB5636">
        <w:rPr>
          <w:rFonts w:ascii="Bookman Old Style" w:hAnsi="Bookman Old Style"/>
        </w:rPr>
        <w:fldChar w:fldCharType="separate"/>
      </w:r>
      <w:r w:rsidR="00CB5636" w:rsidRPr="00CB5636">
        <w:rPr>
          <w:rStyle w:val="Hyperlink"/>
          <w:rFonts w:ascii="Bookman Old Style" w:hAnsi="Bookman Old Style"/>
          <w:b/>
          <w:bCs/>
        </w:rPr>
        <w:t>(15) </w:t>
      </w:r>
      <w:r w:rsidRPr="00CB5636">
        <w:rPr>
          <w:rFonts w:ascii="Bookman Old Style" w:hAnsi="Bookman Old Style"/>
        </w:rPr>
        <w:fldChar w:fldCharType="end"/>
      </w:r>
      <w:r w:rsidR="00CB5636" w:rsidRPr="00CB5636">
        <w:rPr>
          <w:rFonts w:ascii="Bookman Old Style" w:hAnsi="Bookman Old Style"/>
        </w:rPr>
        <w:t>Public uses.</w:t>
      </w:r>
    </w:p>
    <w:p w14:paraId="20C7E35A" w14:textId="77777777" w:rsidR="00726B5C" w:rsidRDefault="003664B4">
      <w:pPr>
        <w:ind w:firstLine="720"/>
        <w:rPr>
          <w:rFonts w:ascii="Bookman Old Style" w:hAnsi="Bookman Old Style"/>
        </w:rPr>
        <w:pPrChange w:id="218" w:author="Zoning Inspector" w:date="2018-08-30T08:57:00Z">
          <w:pPr>
            <w:pBdr>
              <w:bottom w:val="single" w:sz="4" w:space="1" w:color="auto"/>
            </w:pBdr>
          </w:pPr>
        </w:pPrChange>
      </w:pPr>
      <w:r w:rsidRPr="00CB5636">
        <w:rPr>
          <w:rFonts w:ascii="Bookman Old Style" w:hAnsi="Bookman Old Style"/>
        </w:rPr>
        <w:fldChar w:fldCharType="begin"/>
      </w:r>
      <w:r w:rsidR="00CB5636" w:rsidRPr="00CB5636">
        <w:rPr>
          <w:rFonts w:ascii="Bookman Old Style" w:hAnsi="Bookman Old Style"/>
        </w:rPr>
        <w:instrText xml:space="preserve"> HYPERLINK "https://ecode360.com/15733070" \l "15733070" \o "220-14E(16)" </w:instrText>
      </w:r>
      <w:r w:rsidRPr="00CB5636">
        <w:rPr>
          <w:rFonts w:ascii="Bookman Old Style" w:hAnsi="Bookman Old Style"/>
        </w:rPr>
        <w:fldChar w:fldCharType="separate"/>
      </w:r>
      <w:r w:rsidR="00CB5636" w:rsidRPr="00CB5636">
        <w:rPr>
          <w:rStyle w:val="Hyperlink"/>
          <w:rFonts w:ascii="Bookman Old Style" w:hAnsi="Bookman Old Style"/>
          <w:b/>
          <w:bCs/>
        </w:rPr>
        <w:t>(16) </w:t>
      </w:r>
      <w:r w:rsidRPr="00CB5636">
        <w:rPr>
          <w:rFonts w:ascii="Bookman Old Style" w:hAnsi="Bookman Old Style"/>
        </w:rPr>
        <w:fldChar w:fldCharType="end"/>
      </w:r>
      <w:r w:rsidR="00CB5636" w:rsidRPr="00CB5636">
        <w:rPr>
          <w:rFonts w:ascii="Bookman Old Style" w:hAnsi="Bookman Old Style"/>
        </w:rPr>
        <w:t>Temporary uses.</w:t>
      </w:r>
    </w:p>
    <w:p w14:paraId="2F69BB67" w14:textId="77777777" w:rsidR="00726B5C" w:rsidRDefault="003664B4">
      <w:pPr>
        <w:ind w:firstLine="720"/>
        <w:rPr>
          <w:ins w:id="219" w:author="Zoning Inspector" w:date="2018-08-16T17:21:00Z"/>
          <w:rFonts w:ascii="Bookman Old Style" w:hAnsi="Bookman Old Style"/>
        </w:rPr>
        <w:pPrChange w:id="220" w:author="Zoning Inspector" w:date="2018-08-30T08:57:00Z">
          <w:pPr>
            <w:pBdr>
              <w:bottom w:val="single" w:sz="4" w:space="1" w:color="auto"/>
            </w:pBdr>
            <w:ind w:firstLine="720"/>
          </w:pPr>
        </w:pPrChange>
      </w:pPr>
      <w:r>
        <w:rPr>
          <w:rStyle w:val="Hyperlink"/>
          <w:rFonts w:ascii="Bookman Old Style" w:hAnsi="Bookman Old Style"/>
          <w:b/>
          <w:bCs/>
        </w:rPr>
        <w:fldChar w:fldCharType="begin"/>
      </w:r>
      <w:r w:rsidR="001D1860">
        <w:rPr>
          <w:rStyle w:val="Hyperlink"/>
          <w:rFonts w:ascii="Bookman Old Style" w:hAnsi="Bookman Old Style"/>
          <w:b/>
          <w:bCs/>
        </w:rPr>
        <w:instrText xml:space="preserve"> HYPERLINK "https://ecode360.com/32622505" \l "32622505" \o "220-14E(17)" </w:instrText>
      </w:r>
      <w:r>
        <w:rPr>
          <w:rStyle w:val="Hyperlink"/>
          <w:rFonts w:ascii="Bookman Old Style" w:hAnsi="Bookman Old Style"/>
          <w:b/>
          <w:bCs/>
        </w:rPr>
        <w:fldChar w:fldCharType="separate"/>
      </w:r>
      <w:r w:rsidR="00CB5636" w:rsidRPr="00CB5636">
        <w:rPr>
          <w:rStyle w:val="Hyperlink"/>
          <w:rFonts w:ascii="Bookman Old Style" w:hAnsi="Bookman Old Style"/>
          <w:b/>
          <w:bCs/>
        </w:rPr>
        <w:t>(17) </w:t>
      </w:r>
      <w:r>
        <w:rPr>
          <w:rStyle w:val="Hyperlink"/>
          <w:rFonts w:ascii="Bookman Old Style" w:hAnsi="Bookman Old Style"/>
          <w:b/>
          <w:bCs/>
        </w:rPr>
        <w:fldChar w:fldCharType="end"/>
      </w:r>
      <w:r w:rsidR="00CB5636" w:rsidRPr="00CB5636">
        <w:rPr>
          <w:rFonts w:ascii="Bookman Old Style" w:hAnsi="Bookman Old Style"/>
        </w:rPr>
        <w:t>Large-scale solar energy systems.</w:t>
      </w:r>
    </w:p>
    <w:p w14:paraId="064731BE" w14:textId="77777777" w:rsidR="00726B5C" w:rsidRDefault="00CB5636">
      <w:pPr>
        <w:ind w:firstLine="720"/>
        <w:rPr>
          <w:rFonts w:ascii="Bookman Old Style" w:hAnsi="Bookman Old Style"/>
        </w:rPr>
        <w:pPrChange w:id="221" w:author="Zoning Inspector" w:date="2018-08-30T08:57:00Z">
          <w:pPr>
            <w:pBdr>
              <w:bottom w:val="single" w:sz="4" w:space="1" w:color="auto"/>
            </w:pBdr>
          </w:pPr>
        </w:pPrChange>
      </w:pPr>
      <w:ins w:id="222" w:author="Zoning Inspector" w:date="2018-08-16T17:21:00Z">
        <w:r>
          <w:rPr>
            <w:rFonts w:ascii="Bookman Old Style" w:hAnsi="Bookman Old Style"/>
          </w:rPr>
          <w:t>(</w:t>
        </w:r>
      </w:ins>
      <w:ins w:id="223" w:author="Zoning Inspector" w:date="2018-08-16T17:22:00Z">
        <w:r>
          <w:rPr>
            <w:rFonts w:ascii="Bookman Old Style" w:hAnsi="Bookman Old Style"/>
          </w:rPr>
          <w:t>18) Small-Lot Agricult</w:t>
        </w:r>
      </w:ins>
      <w:ins w:id="224" w:author="Zoning Inspector" w:date="2018-08-16T17:23:00Z">
        <w:r>
          <w:rPr>
            <w:rFonts w:ascii="Bookman Old Style" w:hAnsi="Bookman Old Style"/>
          </w:rPr>
          <w:t xml:space="preserve">ural </w:t>
        </w:r>
      </w:ins>
      <w:ins w:id="225" w:author="Zoning Inspector" w:date="2018-08-16T17:24:00Z">
        <w:r w:rsidR="00F332FA">
          <w:rPr>
            <w:rFonts w:ascii="Bookman Old Style" w:hAnsi="Bookman Old Style"/>
          </w:rPr>
          <w:t>Use</w:t>
        </w:r>
      </w:ins>
    </w:p>
    <w:p w14:paraId="744BF8E6" w14:textId="77777777" w:rsidR="00726B5C" w:rsidRDefault="00CB5636">
      <w:pPr>
        <w:pBdr>
          <w:bottom w:val="single" w:sz="4" w:space="1" w:color="auto"/>
        </w:pBdr>
        <w:rPr>
          <w:del w:id="226" w:author="Zoning Inspector" w:date="2018-08-16T17:19:00Z"/>
          <w:rFonts w:ascii="Bookman Old Style" w:hAnsi="Bookman Old Style"/>
        </w:rPr>
        <w:pPrChange w:id="227" w:author="Zoning Inspector" w:date="2018-08-30T09:00:00Z">
          <w:pPr/>
        </w:pPrChange>
      </w:pPr>
      <w:r w:rsidRPr="00CB5636">
        <w:rPr>
          <w:rFonts w:ascii="Bookman Old Style" w:hAnsi="Bookman Old Style"/>
        </w:rPr>
        <w:t>[Added 12-19-2016 by L.L. No. 10-2016]</w:t>
      </w:r>
    </w:p>
    <w:p w14:paraId="21987635" w14:textId="77777777" w:rsidR="00882065" w:rsidRDefault="00882065" w:rsidP="00882065">
      <w:pPr>
        <w:rPr>
          <w:rFonts w:ascii="Bookman Old Style" w:hAnsi="Bookman Old Style"/>
        </w:rPr>
      </w:pPr>
    </w:p>
    <w:p w14:paraId="70FBA365" w14:textId="77777777" w:rsidR="00882065" w:rsidRPr="00882065" w:rsidRDefault="00353E57" w:rsidP="00882065">
      <w:pPr>
        <w:rPr>
          <w:rFonts w:ascii="Bookman Old Style" w:hAnsi="Bookman Old Style"/>
          <w:b/>
          <w:bCs/>
        </w:rPr>
      </w:pPr>
      <w:hyperlink r:id="rId89" w:anchor="9213902" w:history="1">
        <w:r w:rsidR="00882065" w:rsidRPr="00882065">
          <w:rPr>
            <w:rStyle w:val="Hyperlink"/>
            <w:rFonts w:ascii="Bookman Old Style" w:hAnsi="Bookman Old Style"/>
          </w:rPr>
          <w:t>§ 220-17</w:t>
        </w:r>
        <w:r w:rsidR="00882065" w:rsidRPr="00882065">
          <w:rPr>
            <w:rStyle w:val="Hyperlink"/>
            <w:rFonts w:ascii="Bookman Old Style" w:hAnsi="Bookman Old Style"/>
            <w:b/>
            <w:bCs/>
          </w:rPr>
          <w:t>R-1-30 Residential District.</w:t>
        </w:r>
      </w:hyperlink>
    </w:p>
    <w:p w14:paraId="00B85939" w14:textId="77777777" w:rsidR="00882065" w:rsidRPr="00882065" w:rsidRDefault="00353E57" w:rsidP="00882065">
      <w:pPr>
        <w:rPr>
          <w:rFonts w:ascii="Bookman Old Style" w:hAnsi="Bookman Old Style"/>
        </w:rPr>
      </w:pPr>
      <w:hyperlink r:id="rId90" w:anchor="9213904" w:tooltip="220-17A" w:history="1">
        <w:r w:rsidR="00882065" w:rsidRPr="00882065">
          <w:rPr>
            <w:rStyle w:val="Hyperlink"/>
            <w:rFonts w:ascii="Bookman Old Style" w:hAnsi="Bookman Old Style"/>
            <w:b/>
            <w:bCs/>
          </w:rPr>
          <w:t>A. </w:t>
        </w:r>
      </w:hyperlink>
      <w:r w:rsidR="00882065" w:rsidRPr="00882065">
        <w:rPr>
          <w:rFonts w:ascii="Bookman Old Style" w:hAnsi="Bookman Old Style"/>
        </w:rPr>
        <w:t>Purpose. The purpose of the R-1-30 Residential District is to promote orderly single-family development on sites that have public water to maintain a transitional residential density zone between the AR-1 and R-1-20 Districts and to maintain the rural residential character of the community.</w:t>
      </w:r>
    </w:p>
    <w:p w14:paraId="3B43992D" w14:textId="77777777" w:rsidR="00882065" w:rsidRPr="00882065" w:rsidRDefault="00353E57" w:rsidP="00882065">
      <w:pPr>
        <w:rPr>
          <w:rFonts w:ascii="Bookman Old Style" w:hAnsi="Bookman Old Style"/>
        </w:rPr>
      </w:pPr>
      <w:hyperlink r:id="rId91" w:anchor="9213905" w:tooltip="220-17B" w:history="1">
        <w:r w:rsidR="00882065" w:rsidRPr="00882065">
          <w:rPr>
            <w:rStyle w:val="Hyperlink"/>
            <w:rFonts w:ascii="Bookman Old Style" w:hAnsi="Bookman Old Style"/>
            <w:b/>
            <w:bCs/>
          </w:rPr>
          <w:t>B. </w:t>
        </w:r>
      </w:hyperlink>
      <w:r w:rsidR="00882065" w:rsidRPr="00882065">
        <w:rPr>
          <w:rFonts w:ascii="Bookman Old Style" w:hAnsi="Bookman Old Style"/>
        </w:rPr>
        <w:t>Permitted principal uses.</w:t>
      </w:r>
    </w:p>
    <w:p w14:paraId="2B583967" w14:textId="77777777" w:rsidR="00726B5C" w:rsidRDefault="003664B4">
      <w:pPr>
        <w:ind w:firstLine="720"/>
        <w:rPr>
          <w:rFonts w:ascii="Bookman Old Style" w:hAnsi="Bookman Old Style"/>
        </w:rPr>
        <w:pPrChange w:id="228" w:author="Zoning Inspector" w:date="2018-08-30T09:00: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"https://ecode360.com/9213907" \l "9213907" \o "220-17B(1)" </w:instrText>
      </w:r>
      <w:r w:rsidRPr="00882065">
        <w:rPr>
          <w:rFonts w:ascii="Bookman Old Style" w:hAnsi="Bookman Old Style"/>
        </w:rPr>
        <w:fldChar w:fldCharType="separate"/>
      </w:r>
      <w:r w:rsidR="00882065" w:rsidRPr="00882065">
        <w:rPr>
          <w:rStyle w:val="Hyperlink"/>
          <w:rFonts w:ascii="Bookman Old Style" w:hAnsi="Bookman Old Style"/>
          <w:b/>
          <w:bCs/>
        </w:rPr>
        <w:t>(1) </w:t>
      </w:r>
      <w:r w:rsidRPr="00882065">
        <w:rPr>
          <w:rFonts w:ascii="Bookman Old Style" w:hAnsi="Bookman Old Style"/>
        </w:rPr>
        <w:fldChar w:fldCharType="end"/>
      </w:r>
      <w:r w:rsidR="00882065" w:rsidRPr="00882065">
        <w:rPr>
          <w:rFonts w:ascii="Bookman Old Style" w:hAnsi="Bookman Old Style"/>
        </w:rPr>
        <w:t>One single-family dwelling per lot.</w:t>
      </w:r>
    </w:p>
    <w:p w14:paraId="729EF27E" w14:textId="77777777" w:rsidR="00726B5C" w:rsidRDefault="003664B4">
      <w:pPr>
        <w:ind w:firstLine="720"/>
        <w:rPr>
          <w:rFonts w:ascii="Bookman Old Style" w:hAnsi="Bookman Old Style"/>
        </w:rPr>
        <w:pPrChange w:id="229" w:author="Zoning Inspector" w:date="2018-08-30T09:00: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"https://ecode360.com/9213910" \l "9213910" \o "220-17B(2)" </w:instrText>
      </w:r>
      <w:r w:rsidRPr="00882065">
        <w:rPr>
          <w:rFonts w:ascii="Bookman Old Style" w:hAnsi="Bookman Old Style"/>
        </w:rPr>
        <w:fldChar w:fldCharType="separate"/>
      </w:r>
      <w:r w:rsidR="00882065" w:rsidRPr="00882065">
        <w:rPr>
          <w:rStyle w:val="Hyperlink"/>
          <w:rFonts w:ascii="Bookman Old Style" w:hAnsi="Bookman Old Style"/>
          <w:b/>
          <w:bCs/>
        </w:rPr>
        <w:t>(2) </w:t>
      </w:r>
      <w:r w:rsidRPr="00882065">
        <w:rPr>
          <w:rFonts w:ascii="Bookman Old Style" w:hAnsi="Bookman Old Style"/>
        </w:rPr>
        <w:fldChar w:fldCharType="end"/>
      </w:r>
      <w:r w:rsidR="00882065" w:rsidRPr="00882065">
        <w:rPr>
          <w:rFonts w:ascii="Bookman Old Style" w:hAnsi="Bookman Old Style"/>
        </w:rPr>
        <w:t>One single-family dwelling with accessory apartment.</w:t>
      </w:r>
    </w:p>
    <w:p w14:paraId="56C9AFF4" w14:textId="77777777" w:rsidR="00726B5C" w:rsidRDefault="003664B4">
      <w:pPr>
        <w:ind w:firstLine="720"/>
        <w:rPr>
          <w:rFonts w:ascii="Bookman Old Style" w:hAnsi="Bookman Old Style"/>
        </w:rPr>
        <w:pPrChange w:id="230" w:author="Zoning Inspector" w:date="2018-08-30T09:00: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"https://ecode360.com/9213912" \l "9213912" \o "220-17B(3)" </w:instrText>
      </w:r>
      <w:r w:rsidRPr="00882065">
        <w:rPr>
          <w:rFonts w:ascii="Bookman Old Style" w:hAnsi="Bookman Old Style"/>
        </w:rPr>
        <w:fldChar w:fldCharType="separate"/>
      </w:r>
      <w:r w:rsidR="00882065" w:rsidRPr="00882065">
        <w:rPr>
          <w:rStyle w:val="Hyperlink"/>
          <w:rFonts w:ascii="Bookman Old Style" w:hAnsi="Bookman Old Style"/>
          <w:b/>
          <w:bCs/>
        </w:rPr>
        <w:t>(3) </w:t>
      </w:r>
      <w:r w:rsidRPr="00882065">
        <w:rPr>
          <w:rFonts w:ascii="Bookman Old Style" w:hAnsi="Bookman Old Style"/>
        </w:rPr>
        <w:fldChar w:fldCharType="end"/>
      </w:r>
      <w:r w:rsidR="00882065" w:rsidRPr="00882065">
        <w:rPr>
          <w:rFonts w:ascii="Bookman Old Style" w:hAnsi="Bookman Old Style"/>
        </w:rPr>
        <w:t>Continuation and expansion of existing agricultural uses and agricultural structures.</w:t>
      </w:r>
    </w:p>
    <w:p w14:paraId="126FF7F0" w14:textId="77777777" w:rsidR="00882065" w:rsidRPr="00882065" w:rsidRDefault="00353E57" w:rsidP="00882065">
      <w:pPr>
        <w:rPr>
          <w:rFonts w:ascii="Bookman Old Style" w:hAnsi="Bookman Old Style"/>
        </w:rPr>
      </w:pPr>
      <w:hyperlink r:id="rId92" w:anchor="9213914" w:tooltip="220-17C" w:history="1">
        <w:r w:rsidR="00882065" w:rsidRPr="00882065">
          <w:rPr>
            <w:rStyle w:val="Hyperlink"/>
            <w:rFonts w:ascii="Bookman Old Style" w:hAnsi="Bookman Old Style"/>
            <w:b/>
            <w:bCs/>
          </w:rPr>
          <w:t>C. </w:t>
        </w:r>
      </w:hyperlink>
      <w:r w:rsidR="00882065" w:rsidRPr="00882065">
        <w:rPr>
          <w:rFonts w:ascii="Bookman Old Style" w:hAnsi="Bookman Old Style"/>
        </w:rPr>
        <w:t>Permitted accessory uses, buildings and structures.</w:t>
      </w:r>
    </w:p>
    <w:p w14:paraId="6C8772EC" w14:textId="77777777" w:rsidR="00882065" w:rsidRPr="00882065" w:rsidRDefault="00882065" w:rsidP="00882065">
      <w:pPr>
        <w:rPr>
          <w:rFonts w:ascii="Bookman Old Style" w:hAnsi="Bookman Old Style"/>
        </w:rPr>
      </w:pPr>
      <w:r w:rsidRPr="00882065">
        <w:rPr>
          <w:rFonts w:ascii="Bookman Old Style" w:hAnsi="Bookman Old Style"/>
        </w:rPr>
        <w:t>[Amended 4-8-2013 by L.L. No. 2-2013]</w:t>
      </w:r>
    </w:p>
    <w:p w14:paraId="2350C58B" w14:textId="77777777" w:rsidR="00726B5C" w:rsidRDefault="003664B4">
      <w:pPr>
        <w:ind w:firstLine="720"/>
        <w:rPr>
          <w:rFonts w:ascii="Bookman Old Style" w:hAnsi="Bookman Old Style"/>
        </w:rPr>
        <w:pPrChange w:id="231" w:author="Zoning Inspector" w:date="2018-08-30T09:00: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"https://ecode360.com/9213917" \l "9213917" \o "220-17C(1)" </w:instrText>
      </w:r>
      <w:r w:rsidRPr="00882065">
        <w:rPr>
          <w:rFonts w:ascii="Bookman Old Style" w:hAnsi="Bookman Old Style"/>
        </w:rPr>
        <w:fldChar w:fldCharType="separate"/>
      </w:r>
      <w:r w:rsidR="00882065" w:rsidRPr="00882065">
        <w:rPr>
          <w:rStyle w:val="Hyperlink"/>
          <w:rFonts w:ascii="Bookman Old Style" w:hAnsi="Bookman Old Style"/>
          <w:b/>
          <w:bCs/>
        </w:rPr>
        <w:t>(1) </w:t>
      </w:r>
      <w:r w:rsidRPr="00882065">
        <w:rPr>
          <w:rFonts w:ascii="Bookman Old Style" w:hAnsi="Bookman Old Style"/>
        </w:rPr>
        <w:fldChar w:fldCharType="end"/>
      </w:r>
      <w:r w:rsidR="00882065" w:rsidRPr="00882065">
        <w:rPr>
          <w:rFonts w:ascii="Bookman Old Style" w:hAnsi="Bookman Old Style"/>
        </w:rPr>
        <w:t>The same accessory uses, buildings and structures as are allowed in the AR-1 District, subject to the requirements specified in Town Code § </w:t>
      </w:r>
      <w:r w:rsidRPr="00882065">
        <w:rPr>
          <w:rFonts w:ascii="Bookman Old Style" w:hAnsi="Bookman Old Style"/>
        </w:rPr>
        <w:fldChar w:fldCharType="begin"/>
      </w:r>
      <w:r w:rsidR="00882065" w:rsidRPr="00882065">
        <w:rPr>
          <w:rFonts w:ascii="Bookman Old Style" w:hAnsi="Bookman Old Style"/>
        </w:rPr>
        <w:instrText xml:space="preserve"> HYPERLINK "https://ecode360.com/9213626" \l "9213626" </w:instrText>
      </w:r>
      <w:r w:rsidRPr="00882065">
        <w:rPr>
          <w:rFonts w:ascii="Bookman Old Style" w:hAnsi="Bookman Old Style"/>
        </w:rPr>
        <w:fldChar w:fldCharType="separate"/>
      </w:r>
      <w:r w:rsidR="00882065" w:rsidRPr="00882065">
        <w:rPr>
          <w:rStyle w:val="Hyperlink"/>
          <w:rFonts w:ascii="Bookman Old Style" w:hAnsi="Bookman Old Style"/>
          <w:b/>
          <w:bCs/>
        </w:rPr>
        <w:t>220-9</w:t>
      </w:r>
      <w:r w:rsidRPr="00882065">
        <w:rPr>
          <w:rFonts w:ascii="Bookman Old Style" w:hAnsi="Bookman Old Style"/>
        </w:rPr>
        <w:fldChar w:fldCharType="end"/>
      </w:r>
      <w:r w:rsidR="00882065" w:rsidRPr="00882065">
        <w:rPr>
          <w:rFonts w:ascii="Bookman Old Style" w:hAnsi="Bookman Old Style"/>
        </w:rPr>
        <w:t> and elsewhere in this chapter, except that permanent farm stands not on parcels within a New York State Agricultural District shall not be allowed.</w:t>
      </w:r>
    </w:p>
    <w:p w14:paraId="6CB71812" w14:textId="77777777" w:rsidR="00882065" w:rsidRPr="00882065" w:rsidRDefault="00353E57" w:rsidP="00882065">
      <w:pPr>
        <w:rPr>
          <w:rFonts w:ascii="Bookman Old Style" w:hAnsi="Bookman Old Style"/>
        </w:rPr>
      </w:pPr>
      <w:hyperlink r:id="rId93" w:anchor="9213950" w:tooltip="220-17D" w:history="1">
        <w:r w:rsidR="00882065" w:rsidRPr="00882065">
          <w:rPr>
            <w:rStyle w:val="Hyperlink"/>
            <w:rFonts w:ascii="Bookman Old Style" w:hAnsi="Bookman Old Style"/>
            <w:b/>
            <w:bCs/>
          </w:rPr>
          <w:t>D. </w:t>
        </w:r>
      </w:hyperlink>
      <w:r w:rsidR="00882065" w:rsidRPr="00882065">
        <w:rPr>
          <w:rFonts w:ascii="Bookman Old Style" w:hAnsi="Bookman Old Style"/>
        </w:rPr>
        <w:t>Dimensional requirements. The dimensional requirements for this district are specified in Schedule I,</w:t>
      </w:r>
      <w:hyperlink r:id="rId94" w:anchor="ft9213950-1" w:history="1">
        <w:r w:rsidR="00882065" w:rsidRPr="00882065">
          <w:rPr>
            <w:rStyle w:val="Hyperlink"/>
            <w:rFonts w:ascii="Bookman Old Style" w:hAnsi="Bookman Old Style"/>
            <w:b/>
            <w:bCs/>
            <w:vertAlign w:val="superscript"/>
          </w:rPr>
          <w:t>[1]</w:t>
        </w:r>
      </w:hyperlink>
      <w:r w:rsidR="00882065" w:rsidRPr="00882065">
        <w:rPr>
          <w:rFonts w:ascii="Bookman Old Style" w:hAnsi="Bookman Old Style"/>
        </w:rPr>
        <w:t> which is part of this chapter.</w:t>
      </w:r>
    </w:p>
    <w:p w14:paraId="47235BAE" w14:textId="77777777" w:rsidR="00882065" w:rsidRPr="00882065" w:rsidRDefault="00353E57" w:rsidP="00882065">
      <w:pPr>
        <w:rPr>
          <w:rFonts w:ascii="Bookman Old Style" w:hAnsi="Bookman Old Style"/>
          <w:i/>
          <w:iCs/>
        </w:rPr>
      </w:pPr>
      <w:hyperlink r:id="rId95" w:anchor="ref9213950-1" w:history="1">
        <w:r w:rsidR="00882065" w:rsidRPr="00882065">
          <w:rPr>
            <w:rStyle w:val="Hyperlink"/>
            <w:rFonts w:ascii="Bookman Old Style" w:hAnsi="Bookman Old Style"/>
          </w:rPr>
          <w:t>[1]</w:t>
        </w:r>
      </w:hyperlink>
      <w:r w:rsidR="00882065" w:rsidRPr="00882065">
        <w:rPr>
          <w:rFonts w:ascii="Bookman Old Style" w:hAnsi="Bookman Old Style"/>
          <w:i/>
          <w:iCs/>
        </w:rPr>
        <w:t>Editor's Note: Schedule I is included as an attachment to this chapter.</w:t>
      </w:r>
    </w:p>
    <w:p w14:paraId="328106D7" w14:textId="77777777" w:rsidR="00882065" w:rsidRPr="00882065" w:rsidRDefault="00353E57" w:rsidP="00882065">
      <w:pPr>
        <w:rPr>
          <w:rFonts w:ascii="Bookman Old Style" w:hAnsi="Bookman Old Style"/>
        </w:rPr>
      </w:pPr>
      <w:hyperlink r:id="rId96" w:anchor="9213951" w:tooltip="220-17E" w:history="1">
        <w:r w:rsidR="00882065" w:rsidRPr="00882065">
          <w:rPr>
            <w:rStyle w:val="Hyperlink"/>
            <w:rFonts w:ascii="Bookman Old Style" w:hAnsi="Bookman Old Style"/>
            <w:b/>
            <w:bCs/>
          </w:rPr>
          <w:t>E. </w:t>
        </w:r>
      </w:hyperlink>
      <w:r w:rsidR="00882065" w:rsidRPr="00882065">
        <w:rPr>
          <w:rFonts w:ascii="Bookman Old Style" w:hAnsi="Bookman Old Style"/>
        </w:rPr>
        <w:t>Special permitted uses. The following uses may be permitted consistent with the provisions of Article </w:t>
      </w:r>
      <w:hyperlink r:id="rId97" w:anchor="9215324" w:history="1">
        <w:r w:rsidR="00882065" w:rsidRPr="00882065">
          <w:rPr>
            <w:rStyle w:val="Hyperlink"/>
            <w:rFonts w:ascii="Bookman Old Style" w:hAnsi="Bookman Old Style"/>
            <w:b/>
            <w:bCs/>
          </w:rPr>
          <w:t>VI</w:t>
        </w:r>
      </w:hyperlink>
      <w:r w:rsidR="00882065" w:rsidRPr="00882065">
        <w:rPr>
          <w:rFonts w:ascii="Bookman Old Style" w:hAnsi="Bookman Old Style"/>
        </w:rPr>
        <w:t>, provided that a special use permit is issued by the Town Planning Board:</w:t>
      </w:r>
    </w:p>
    <w:p w14:paraId="1AF03DC6" w14:textId="77777777" w:rsidR="00726B5C" w:rsidRDefault="003664B4">
      <w:pPr>
        <w:ind w:firstLine="720"/>
        <w:rPr>
          <w:rFonts w:ascii="Bookman Old Style" w:hAnsi="Bookman Old Style"/>
        </w:rPr>
        <w:pPrChange w:id="232" w:author="Zoning Inspector" w:date="2018-08-30T09:00: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"https://ecode360.com/9213953" \l "9213953" \o "220-17E(1)" </w:instrText>
      </w:r>
      <w:r w:rsidRPr="00882065">
        <w:rPr>
          <w:rFonts w:ascii="Bookman Old Style" w:hAnsi="Bookman Old Style"/>
        </w:rPr>
        <w:fldChar w:fldCharType="separate"/>
      </w:r>
      <w:r w:rsidR="00882065" w:rsidRPr="00882065">
        <w:rPr>
          <w:rStyle w:val="Hyperlink"/>
          <w:rFonts w:ascii="Bookman Old Style" w:hAnsi="Bookman Old Style"/>
          <w:b/>
          <w:bCs/>
        </w:rPr>
        <w:t>(1) </w:t>
      </w:r>
      <w:r w:rsidRPr="00882065">
        <w:rPr>
          <w:rFonts w:ascii="Bookman Old Style" w:hAnsi="Bookman Old Style"/>
        </w:rPr>
        <w:fldChar w:fldCharType="end"/>
      </w:r>
      <w:r w:rsidR="00882065" w:rsidRPr="00882065">
        <w:rPr>
          <w:rFonts w:ascii="Bookman Old Style" w:hAnsi="Bookman Old Style"/>
        </w:rPr>
        <w:t>Public uses.</w:t>
      </w:r>
    </w:p>
    <w:p w14:paraId="0D7E9C57" w14:textId="77777777" w:rsidR="00726B5C" w:rsidRDefault="003664B4">
      <w:pPr>
        <w:ind w:firstLine="720"/>
        <w:rPr>
          <w:rFonts w:ascii="Bookman Old Style" w:hAnsi="Bookman Old Style"/>
        </w:rPr>
        <w:pPrChange w:id="233" w:author="Zoning Inspector" w:date="2018-08-30T09:00: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"https://ecode360.com/9213955" \l "9213955" \o "220-17E(2)" </w:instrText>
      </w:r>
      <w:r w:rsidRPr="00882065">
        <w:rPr>
          <w:rFonts w:ascii="Bookman Old Style" w:hAnsi="Bookman Old Style"/>
        </w:rPr>
        <w:fldChar w:fldCharType="separate"/>
      </w:r>
      <w:r w:rsidR="00882065" w:rsidRPr="00882065">
        <w:rPr>
          <w:rStyle w:val="Hyperlink"/>
          <w:rFonts w:ascii="Bookman Old Style" w:hAnsi="Bookman Old Style"/>
          <w:b/>
          <w:bCs/>
        </w:rPr>
        <w:t>(2) </w:t>
      </w:r>
      <w:r w:rsidRPr="00882065">
        <w:rPr>
          <w:rFonts w:ascii="Bookman Old Style" w:hAnsi="Bookman Old Style"/>
        </w:rPr>
        <w:fldChar w:fldCharType="end"/>
      </w:r>
      <w:r w:rsidR="00882065" w:rsidRPr="00882065">
        <w:rPr>
          <w:rFonts w:ascii="Bookman Old Style" w:hAnsi="Bookman Old Style"/>
        </w:rPr>
        <w:t>Temporary uses.</w:t>
      </w:r>
    </w:p>
    <w:p w14:paraId="4D406D0D" w14:textId="77777777" w:rsidR="00726B5C" w:rsidRDefault="003664B4">
      <w:pPr>
        <w:ind w:firstLine="720"/>
        <w:rPr>
          <w:rFonts w:ascii="Bookman Old Style" w:hAnsi="Bookman Old Style"/>
        </w:rPr>
        <w:pPrChange w:id="234" w:author="Zoning Inspector" w:date="2018-08-30T09:00: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"https://ecode360.com/9213965" \l "9213965" \o "220-17E(3)" </w:instrText>
      </w:r>
      <w:r w:rsidRPr="00882065">
        <w:rPr>
          <w:rFonts w:ascii="Bookman Old Style" w:hAnsi="Bookman Old Style"/>
        </w:rPr>
        <w:fldChar w:fldCharType="separate"/>
      </w:r>
      <w:r w:rsidR="00882065" w:rsidRPr="00882065">
        <w:rPr>
          <w:rStyle w:val="Hyperlink"/>
          <w:rFonts w:ascii="Bookman Old Style" w:hAnsi="Bookman Old Style"/>
          <w:b/>
          <w:bCs/>
        </w:rPr>
        <w:t>(3) </w:t>
      </w:r>
      <w:r w:rsidRPr="00882065">
        <w:rPr>
          <w:rFonts w:ascii="Bookman Old Style" w:hAnsi="Bookman Old Style"/>
        </w:rPr>
        <w:fldChar w:fldCharType="end"/>
      </w:r>
      <w:r w:rsidR="00882065" w:rsidRPr="00882065">
        <w:rPr>
          <w:rFonts w:ascii="Bookman Old Style" w:hAnsi="Bookman Old Style"/>
        </w:rPr>
        <w:t>Essential services, public utility or communications installations.</w:t>
      </w:r>
    </w:p>
    <w:p w14:paraId="3BA47572" w14:textId="77777777" w:rsidR="00726B5C" w:rsidRDefault="003664B4">
      <w:pPr>
        <w:ind w:firstLine="720"/>
        <w:rPr>
          <w:rFonts w:ascii="Bookman Old Style" w:hAnsi="Bookman Old Style"/>
        </w:rPr>
        <w:pPrChange w:id="235" w:author="Zoning Inspector" w:date="2018-08-30T09:00: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"https://ecode360.com/9213967" \l "9213967" \o "220-17E(4)" </w:instrText>
      </w:r>
      <w:r w:rsidRPr="00882065">
        <w:rPr>
          <w:rFonts w:ascii="Bookman Old Style" w:hAnsi="Bookman Old Style"/>
        </w:rPr>
        <w:fldChar w:fldCharType="separate"/>
      </w:r>
      <w:r w:rsidR="00882065" w:rsidRPr="00882065">
        <w:rPr>
          <w:rStyle w:val="Hyperlink"/>
          <w:rFonts w:ascii="Bookman Old Style" w:hAnsi="Bookman Old Style"/>
          <w:b/>
          <w:bCs/>
        </w:rPr>
        <w:t>(4) </w:t>
      </w:r>
      <w:r w:rsidRPr="00882065">
        <w:rPr>
          <w:rFonts w:ascii="Bookman Old Style" w:hAnsi="Bookman Old Style"/>
        </w:rPr>
        <w:fldChar w:fldCharType="end"/>
      </w:r>
      <w:r w:rsidR="00882065" w:rsidRPr="00882065">
        <w:rPr>
          <w:rFonts w:ascii="Bookman Old Style" w:hAnsi="Bookman Old Style"/>
        </w:rPr>
        <w:t>Private golf courses and country clubs.</w:t>
      </w:r>
    </w:p>
    <w:p w14:paraId="2F3A7B92" w14:textId="77777777" w:rsidR="00726B5C" w:rsidRDefault="003664B4">
      <w:pPr>
        <w:ind w:firstLine="720"/>
        <w:rPr>
          <w:rFonts w:ascii="Bookman Old Style" w:hAnsi="Bookman Old Style"/>
        </w:rPr>
        <w:pPrChange w:id="236" w:author="Zoning Inspector" w:date="2018-08-30T09:00: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"https://ecode360.com/9213986" \l "9213986" \o "220-17E(5)" </w:instrText>
      </w:r>
      <w:r w:rsidRPr="00882065">
        <w:rPr>
          <w:rFonts w:ascii="Bookman Old Style" w:hAnsi="Bookman Old Style"/>
        </w:rPr>
        <w:fldChar w:fldCharType="separate"/>
      </w:r>
      <w:r w:rsidR="00882065" w:rsidRPr="00882065">
        <w:rPr>
          <w:rStyle w:val="Hyperlink"/>
          <w:rFonts w:ascii="Bookman Old Style" w:hAnsi="Bookman Old Style"/>
          <w:b/>
          <w:bCs/>
        </w:rPr>
        <w:t>(5) </w:t>
      </w:r>
      <w:r w:rsidRPr="00882065">
        <w:rPr>
          <w:rFonts w:ascii="Bookman Old Style" w:hAnsi="Bookman Old Style"/>
        </w:rPr>
        <w:fldChar w:fldCharType="end"/>
      </w:r>
      <w:r w:rsidR="00882065" w:rsidRPr="00882065">
        <w:rPr>
          <w:rFonts w:ascii="Bookman Old Style" w:hAnsi="Bookman Old Style"/>
        </w:rPr>
        <w:t>Camping grounds.</w:t>
      </w:r>
    </w:p>
    <w:p w14:paraId="71A34BC1" w14:textId="77777777" w:rsidR="00726B5C" w:rsidRDefault="003664B4">
      <w:pPr>
        <w:ind w:firstLine="720"/>
        <w:rPr>
          <w:rFonts w:ascii="Bookman Old Style" w:hAnsi="Bookman Old Style"/>
        </w:rPr>
        <w:pPrChange w:id="237" w:author="Zoning Inspector" w:date="2018-08-30T09:00: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"https://ecode360.com/9213988" \l "9213988" \o "220-17E(6)" </w:instrText>
      </w:r>
      <w:r w:rsidRPr="00882065">
        <w:rPr>
          <w:rFonts w:ascii="Bookman Old Style" w:hAnsi="Bookman Old Style"/>
        </w:rPr>
        <w:fldChar w:fldCharType="separate"/>
      </w:r>
      <w:r w:rsidR="00882065" w:rsidRPr="00882065">
        <w:rPr>
          <w:rStyle w:val="Hyperlink"/>
          <w:rFonts w:ascii="Bookman Old Style" w:hAnsi="Bookman Old Style"/>
          <w:b/>
          <w:bCs/>
        </w:rPr>
        <w:t>(6) </w:t>
      </w:r>
      <w:r w:rsidRPr="00882065">
        <w:rPr>
          <w:rFonts w:ascii="Bookman Old Style" w:hAnsi="Bookman Old Style"/>
        </w:rPr>
        <w:fldChar w:fldCharType="end"/>
      </w:r>
      <w:r w:rsidR="00882065" w:rsidRPr="00882065">
        <w:rPr>
          <w:rFonts w:ascii="Bookman Old Style" w:hAnsi="Bookman Old Style"/>
        </w:rPr>
        <w:t>Kennels.</w:t>
      </w:r>
    </w:p>
    <w:p w14:paraId="209E2267" w14:textId="77777777" w:rsidR="00726B5C" w:rsidRDefault="003664B4">
      <w:pPr>
        <w:ind w:firstLine="720"/>
        <w:rPr>
          <w:rFonts w:ascii="Bookman Old Style" w:hAnsi="Bookman Old Style"/>
        </w:rPr>
        <w:pPrChange w:id="238" w:author="Zoning Inspector" w:date="2018-08-30T09:00: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"https://ecode360.com/9213989" \l "9213989" \o "220-17E(7)" </w:instrText>
      </w:r>
      <w:r w:rsidRPr="00882065">
        <w:rPr>
          <w:rFonts w:ascii="Bookman Old Style" w:hAnsi="Bookman Old Style"/>
        </w:rPr>
        <w:fldChar w:fldCharType="separate"/>
      </w:r>
      <w:r w:rsidR="00882065" w:rsidRPr="00882065">
        <w:rPr>
          <w:rStyle w:val="Hyperlink"/>
          <w:rFonts w:ascii="Bookman Old Style" w:hAnsi="Bookman Old Style"/>
          <w:b/>
          <w:bCs/>
        </w:rPr>
        <w:t>(7) </w:t>
      </w:r>
      <w:r w:rsidRPr="00882065">
        <w:rPr>
          <w:rFonts w:ascii="Bookman Old Style" w:hAnsi="Bookman Old Style"/>
        </w:rPr>
        <w:fldChar w:fldCharType="end"/>
      </w:r>
      <w:r w:rsidR="00882065" w:rsidRPr="00882065">
        <w:rPr>
          <w:rFonts w:ascii="Bookman Old Style" w:hAnsi="Bookman Old Style"/>
        </w:rPr>
        <w:t>Tourist homes.</w:t>
      </w:r>
    </w:p>
    <w:p w14:paraId="6D9A837C" w14:textId="77777777" w:rsidR="00726B5C" w:rsidRDefault="003664B4">
      <w:pPr>
        <w:ind w:firstLine="720"/>
        <w:rPr>
          <w:rFonts w:ascii="Bookman Old Style" w:hAnsi="Bookman Old Style"/>
        </w:rPr>
        <w:pPrChange w:id="239" w:author="Zoning Inspector" w:date="2018-08-30T09:00: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"https://ecode360.com/9213990" \l "9213990" \o "220-17E(8)" </w:instrText>
      </w:r>
      <w:r w:rsidRPr="00882065">
        <w:rPr>
          <w:rFonts w:ascii="Bookman Old Style" w:hAnsi="Bookman Old Style"/>
        </w:rPr>
        <w:fldChar w:fldCharType="separate"/>
      </w:r>
      <w:r w:rsidR="00882065" w:rsidRPr="00882065">
        <w:rPr>
          <w:rStyle w:val="Hyperlink"/>
          <w:rFonts w:ascii="Bookman Old Style" w:hAnsi="Bookman Old Style"/>
          <w:b/>
          <w:bCs/>
        </w:rPr>
        <w:t>(8) </w:t>
      </w:r>
      <w:r w:rsidRPr="00882065">
        <w:rPr>
          <w:rFonts w:ascii="Bookman Old Style" w:hAnsi="Bookman Old Style"/>
        </w:rPr>
        <w:fldChar w:fldCharType="end"/>
      </w:r>
      <w:r w:rsidR="00882065" w:rsidRPr="00882065">
        <w:rPr>
          <w:rFonts w:ascii="Bookman Old Style" w:hAnsi="Bookman Old Style"/>
        </w:rPr>
        <w:t>Commercial indoor storage of motor vehicles, recreational vehicles and boats.</w:t>
      </w:r>
    </w:p>
    <w:p w14:paraId="5BB3237B" w14:textId="77777777" w:rsidR="00726B5C" w:rsidRDefault="003664B4">
      <w:pPr>
        <w:ind w:firstLine="720"/>
        <w:rPr>
          <w:rFonts w:ascii="Bookman Old Style" w:hAnsi="Bookman Old Style"/>
        </w:rPr>
        <w:pPrChange w:id="240" w:author="Zoning Inspector" w:date="2018-08-30T09:00: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"https://ecode360.com/9213991" \l "9213991" \o "220-17E(9)" </w:instrText>
      </w:r>
      <w:r w:rsidRPr="00882065">
        <w:rPr>
          <w:rFonts w:ascii="Bookman Old Style" w:hAnsi="Bookman Old Style"/>
        </w:rPr>
        <w:fldChar w:fldCharType="separate"/>
      </w:r>
      <w:r w:rsidR="00882065" w:rsidRPr="00882065">
        <w:rPr>
          <w:rStyle w:val="Hyperlink"/>
          <w:rFonts w:ascii="Bookman Old Style" w:hAnsi="Bookman Old Style"/>
          <w:b/>
          <w:bCs/>
        </w:rPr>
        <w:t>(9) </w:t>
      </w:r>
      <w:r w:rsidRPr="00882065">
        <w:rPr>
          <w:rFonts w:ascii="Bookman Old Style" w:hAnsi="Bookman Old Style"/>
        </w:rPr>
        <w:fldChar w:fldCharType="end"/>
      </w:r>
      <w:r w:rsidR="00882065" w:rsidRPr="00882065">
        <w:rPr>
          <w:rFonts w:ascii="Bookman Old Style" w:hAnsi="Bookman Old Style"/>
        </w:rPr>
        <w:t>Keeping of horses.</w:t>
      </w:r>
    </w:p>
    <w:p w14:paraId="7AC4E5A8" w14:textId="238EF2FE" w:rsidR="00C836CA" w:rsidRDefault="00353E57" w:rsidP="00377D73">
      <w:pPr>
        <w:ind w:firstLine="720"/>
        <w:rPr>
          <w:rFonts w:ascii="Bookman Old Style" w:hAnsi="Bookman Old Style"/>
        </w:rPr>
      </w:pPr>
      <w:hyperlink r:id="rId98" w:anchor="9213993" w:tooltip="220-17E(10)" w:history="1">
        <w:r w:rsidR="00882065" w:rsidRPr="00882065">
          <w:rPr>
            <w:rStyle w:val="Hyperlink"/>
            <w:rFonts w:ascii="Bookman Old Style" w:hAnsi="Bookman Old Style"/>
            <w:b/>
            <w:bCs/>
          </w:rPr>
          <w:t>(10) </w:t>
        </w:r>
      </w:hyperlink>
      <w:r w:rsidR="00882065" w:rsidRPr="00882065">
        <w:rPr>
          <w:rFonts w:ascii="Bookman Old Style" w:hAnsi="Bookman Old Style"/>
        </w:rPr>
        <w:t>Major home occupations, as defined in Chapter </w:t>
      </w:r>
      <w:hyperlink r:id="rId99" w:anchor="9049272" w:history="1">
        <w:r w:rsidR="00882065" w:rsidRPr="00882065">
          <w:rPr>
            <w:rStyle w:val="Hyperlink"/>
            <w:rFonts w:ascii="Bookman Old Style" w:hAnsi="Bookman Old Style"/>
            <w:b/>
            <w:bCs/>
          </w:rPr>
          <w:t>1</w:t>
        </w:r>
      </w:hyperlink>
      <w:r w:rsidR="00882065" w:rsidRPr="00882065">
        <w:rPr>
          <w:rFonts w:ascii="Bookman Old Style" w:hAnsi="Bookman Old Style"/>
        </w:rPr>
        <w:t>, Article </w:t>
      </w:r>
      <w:hyperlink r:id="rId100" w:anchor="9049275" w:history="1">
        <w:r w:rsidR="00882065" w:rsidRPr="00882065">
          <w:rPr>
            <w:rStyle w:val="Hyperlink"/>
            <w:rFonts w:ascii="Bookman Old Style" w:hAnsi="Bookman Old Style"/>
            <w:b/>
            <w:bCs/>
          </w:rPr>
          <w:t>II</w:t>
        </w:r>
      </w:hyperlink>
      <w:r w:rsidR="00882065" w:rsidRPr="00882065">
        <w:rPr>
          <w:rFonts w:ascii="Bookman Old Style" w:hAnsi="Bookman Old Style"/>
        </w:rPr>
        <w:t>, and as further regulated in Article </w:t>
      </w:r>
      <w:hyperlink r:id="rId101" w:anchor="9215324" w:history="1">
        <w:r w:rsidR="00882065" w:rsidRPr="00882065">
          <w:rPr>
            <w:rStyle w:val="Hyperlink"/>
            <w:rFonts w:ascii="Bookman Old Style" w:hAnsi="Bookman Old Style"/>
            <w:b/>
            <w:bCs/>
          </w:rPr>
          <w:t>VI</w:t>
        </w:r>
      </w:hyperlink>
      <w:r w:rsidR="00882065" w:rsidRPr="00882065">
        <w:rPr>
          <w:rFonts w:ascii="Bookman Old Style" w:hAnsi="Bookman Old Style"/>
        </w:rPr>
        <w:t>, § </w:t>
      </w:r>
      <w:hyperlink r:id="rId102" w:anchor="9215750" w:history="1">
        <w:r w:rsidR="00882065" w:rsidRPr="00882065">
          <w:rPr>
            <w:rStyle w:val="Hyperlink"/>
            <w:rFonts w:ascii="Bookman Old Style" w:hAnsi="Bookman Old Style"/>
            <w:b/>
            <w:bCs/>
          </w:rPr>
          <w:t>220-59</w:t>
        </w:r>
      </w:hyperlink>
      <w:r w:rsidR="00882065" w:rsidRPr="00882065">
        <w:rPr>
          <w:rFonts w:ascii="Bookman Old Style" w:hAnsi="Bookman Old Style"/>
        </w:rPr>
        <w:t>.</w:t>
      </w:r>
    </w:p>
    <w:p w14:paraId="6EAB44E8" w14:textId="77777777" w:rsidR="00377D73" w:rsidRDefault="00377D73" w:rsidP="00377D73">
      <w:pPr>
        <w:ind w:firstLine="720"/>
        <w:rPr>
          <w:rFonts w:ascii="Bookman Old Style" w:hAnsi="Bookman Old Style"/>
        </w:rPr>
      </w:pPr>
    </w:p>
    <w:p w14:paraId="3B7F782F" w14:textId="77777777" w:rsidR="00726B5C" w:rsidRDefault="00726B5C">
      <w:pPr>
        <w:ind w:firstLine="720"/>
        <w:rPr>
          <w:rFonts w:ascii="Bookman Old Style" w:hAnsi="Bookman Old Style"/>
        </w:rPr>
        <w:pPrChange w:id="241" w:author="Zoning Inspector" w:date="2018-08-30T09:00:00Z">
          <w:pPr/>
        </w:pPrChange>
      </w:pPr>
    </w:p>
    <w:p w14:paraId="24327F50" w14:textId="77777777" w:rsidR="00726B5C" w:rsidRDefault="003664B4">
      <w:pPr>
        <w:pBdr>
          <w:top w:val="single" w:sz="4" w:space="1" w:color="auto"/>
        </w:pBdr>
        <w:rPr>
          <w:rFonts w:ascii="Bookman Old Style" w:hAnsi="Bookman Old Style"/>
          <w:b/>
          <w:bCs/>
        </w:rPr>
        <w:pPrChange w:id="242" w:author="Zoning Inspector" w:date="2018-08-30T09:47:00Z">
          <w:pPr/>
        </w:pPrChange>
      </w:pPr>
      <w:r w:rsidRPr="00882065">
        <w:rPr>
          <w:rFonts w:ascii="Bookman Old Style" w:hAnsi="Bookman Old Style"/>
          <w:b/>
          <w:bCs/>
        </w:rPr>
        <w:fldChar w:fldCharType="begin"/>
      </w:r>
      <w:r w:rsidR="00882065" w:rsidRPr="00882065">
        <w:rPr>
          <w:rFonts w:ascii="Bookman Old Style" w:hAnsi="Bookman Old Style"/>
          <w:b/>
          <w:bCs/>
        </w:rPr>
        <w:instrText xml:space="preserve"> HYPERLINK "https://ecode360.com/9214000" \l "9214000" </w:instrText>
      </w:r>
      <w:r w:rsidRPr="00882065">
        <w:rPr>
          <w:rFonts w:ascii="Bookman Old Style" w:hAnsi="Bookman Old Style"/>
          <w:b/>
          <w:bCs/>
        </w:rPr>
        <w:fldChar w:fldCharType="separate"/>
      </w:r>
      <w:r w:rsidR="00882065" w:rsidRPr="00882065">
        <w:rPr>
          <w:rStyle w:val="Hyperlink"/>
          <w:rFonts w:ascii="Bookman Old Style" w:hAnsi="Bookman Old Style"/>
        </w:rPr>
        <w:t>§ 220-18</w:t>
      </w:r>
      <w:r w:rsidR="00882065" w:rsidRPr="00882065">
        <w:rPr>
          <w:rStyle w:val="Hyperlink"/>
          <w:rFonts w:ascii="Bookman Old Style" w:hAnsi="Bookman Old Style"/>
          <w:b/>
          <w:bCs/>
        </w:rPr>
        <w:t>SCR-1 Southern Corridor Residential District.</w:t>
      </w:r>
      <w:r w:rsidRPr="00882065">
        <w:rPr>
          <w:rFonts w:ascii="Bookman Old Style" w:hAnsi="Bookman Old Style"/>
        </w:rPr>
        <w:fldChar w:fldCharType="end"/>
      </w:r>
    </w:p>
    <w:p w14:paraId="404AEA8B" w14:textId="77777777" w:rsidR="00882065" w:rsidRPr="00882065" w:rsidRDefault="00882065" w:rsidP="00882065">
      <w:pPr>
        <w:rPr>
          <w:rFonts w:ascii="Bookman Old Style" w:hAnsi="Bookman Old Style"/>
        </w:rPr>
      </w:pPr>
      <w:r w:rsidRPr="00882065">
        <w:rPr>
          <w:rFonts w:ascii="Bookman Old Style" w:hAnsi="Bookman Old Style"/>
        </w:rPr>
        <w:t>[Amended 4-8-2013 by L.L. No. 2-2013; 6-20-2016 by L.L. No. 7-2016]</w:t>
      </w:r>
    </w:p>
    <w:p w14:paraId="15149F1B" w14:textId="77777777" w:rsidR="00882065" w:rsidRPr="00882065" w:rsidRDefault="00353E57" w:rsidP="00882065">
      <w:pPr>
        <w:rPr>
          <w:rFonts w:ascii="Bookman Old Style" w:hAnsi="Bookman Old Style"/>
        </w:rPr>
      </w:pPr>
      <w:hyperlink r:id="rId103" w:anchor="9214002" w:tooltip="220-18A" w:history="1">
        <w:r w:rsidR="00882065" w:rsidRPr="00882065">
          <w:rPr>
            <w:rStyle w:val="Hyperlink"/>
            <w:rFonts w:ascii="Bookman Old Style" w:hAnsi="Bookman Old Style"/>
            <w:b/>
            <w:bCs/>
          </w:rPr>
          <w:t>A. </w:t>
        </w:r>
      </w:hyperlink>
      <w:r w:rsidR="00882065" w:rsidRPr="00882065">
        <w:rPr>
          <w:rFonts w:ascii="Bookman Old Style" w:hAnsi="Bookman Old Style"/>
        </w:rPr>
        <w:t>Purpose. The purpose of the SCR-1 Southern Corridor Residential District is to maintain an open rural character, to protect viable agricultural soils and areas, and to conserve natural resources and lake views. The Town seeks to promote orderly, conservation-oriented residential development in this district. Development in this district should create compact and walkable residential neighborhoods while simultaneously producing meaningful open space preservation. Much of this district has public water and/or public sewers.</w:t>
      </w:r>
    </w:p>
    <w:p w14:paraId="532882A8" w14:textId="77777777" w:rsidR="00882065" w:rsidRPr="00882065" w:rsidRDefault="00353E57" w:rsidP="00882065">
      <w:pPr>
        <w:rPr>
          <w:rFonts w:ascii="Bookman Old Style" w:hAnsi="Bookman Old Style"/>
        </w:rPr>
      </w:pPr>
      <w:hyperlink r:id="rId104" w:anchor="9214003" w:tooltip="220-18B" w:history="1">
        <w:r w:rsidR="00882065" w:rsidRPr="00882065">
          <w:rPr>
            <w:rStyle w:val="Hyperlink"/>
            <w:rFonts w:ascii="Bookman Old Style" w:hAnsi="Bookman Old Style"/>
            <w:b/>
            <w:bCs/>
          </w:rPr>
          <w:t>B. </w:t>
        </w:r>
      </w:hyperlink>
      <w:r w:rsidR="00882065" w:rsidRPr="00882065">
        <w:rPr>
          <w:rFonts w:ascii="Bookman Old Style" w:hAnsi="Bookman Old Style"/>
        </w:rPr>
        <w:t>Density and minimum lot size. The minimum lot size in the SCR-1 Southern Corridor Residential District is one acre.</w:t>
      </w:r>
    </w:p>
    <w:p w14:paraId="54295B8B" w14:textId="77777777" w:rsidR="00882065" w:rsidRPr="00882065" w:rsidRDefault="00353E57" w:rsidP="00882065">
      <w:pPr>
        <w:rPr>
          <w:rFonts w:ascii="Bookman Old Style" w:hAnsi="Bookman Old Style"/>
        </w:rPr>
      </w:pPr>
      <w:hyperlink r:id="rId105" w:anchor="9214004" w:tooltip="220-18C" w:history="1">
        <w:r w:rsidR="00882065" w:rsidRPr="00882065">
          <w:rPr>
            <w:rStyle w:val="Hyperlink"/>
            <w:rFonts w:ascii="Bookman Old Style" w:hAnsi="Bookman Old Style"/>
            <w:b/>
            <w:bCs/>
          </w:rPr>
          <w:t>C. </w:t>
        </w:r>
      </w:hyperlink>
      <w:r w:rsidR="00882065" w:rsidRPr="00882065">
        <w:rPr>
          <w:rFonts w:ascii="Bookman Old Style" w:hAnsi="Bookman Old Style"/>
        </w:rPr>
        <w:t>Permitted principal uses.</w:t>
      </w:r>
    </w:p>
    <w:p w14:paraId="51A9CEA5" w14:textId="77777777" w:rsidR="00726B5C" w:rsidRDefault="003664B4">
      <w:pPr>
        <w:ind w:firstLine="720"/>
        <w:rPr>
          <w:rFonts w:ascii="Bookman Old Style" w:hAnsi="Bookman Old Style"/>
        </w:rPr>
        <w:pPrChange w:id="243"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"https://ecode360.com/9214006" \l "9214006" \o "220-18C(1)" </w:instrText>
      </w:r>
      <w:r w:rsidRPr="00882065">
        <w:rPr>
          <w:rFonts w:ascii="Bookman Old Style" w:hAnsi="Bookman Old Style"/>
        </w:rPr>
        <w:fldChar w:fldCharType="separate"/>
      </w:r>
      <w:r w:rsidR="00882065" w:rsidRPr="00882065">
        <w:rPr>
          <w:rStyle w:val="Hyperlink"/>
          <w:rFonts w:ascii="Bookman Old Style" w:hAnsi="Bookman Old Style"/>
          <w:b/>
          <w:bCs/>
        </w:rPr>
        <w:t>(1) </w:t>
      </w:r>
      <w:r w:rsidRPr="00882065">
        <w:rPr>
          <w:rFonts w:ascii="Bookman Old Style" w:hAnsi="Bookman Old Style"/>
        </w:rPr>
        <w:fldChar w:fldCharType="end"/>
      </w:r>
      <w:r w:rsidR="00882065" w:rsidRPr="00882065">
        <w:rPr>
          <w:rFonts w:ascii="Bookman Old Style" w:hAnsi="Bookman Old Style"/>
        </w:rPr>
        <w:t>One single-family dwelling per lot.</w:t>
      </w:r>
    </w:p>
    <w:p w14:paraId="7A696009" w14:textId="77777777" w:rsidR="00726B5C" w:rsidRDefault="003664B4">
      <w:pPr>
        <w:ind w:firstLine="720"/>
        <w:rPr>
          <w:rFonts w:ascii="Bookman Old Style" w:hAnsi="Bookman Old Style"/>
        </w:rPr>
        <w:pPrChange w:id="244"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"https://ecode360.com/31848362" \l "31848362" \o "220-18C(2)" </w:instrText>
      </w:r>
      <w:r w:rsidRPr="00882065">
        <w:rPr>
          <w:rFonts w:ascii="Bookman Old Style" w:hAnsi="Bookman Old Style"/>
        </w:rPr>
        <w:fldChar w:fldCharType="separate"/>
      </w:r>
      <w:r w:rsidR="00882065" w:rsidRPr="00882065">
        <w:rPr>
          <w:rStyle w:val="Hyperlink"/>
          <w:rFonts w:ascii="Bookman Old Style" w:hAnsi="Bookman Old Style"/>
          <w:b/>
          <w:bCs/>
        </w:rPr>
        <w:t>(2) </w:t>
      </w:r>
      <w:r w:rsidRPr="00882065">
        <w:rPr>
          <w:rFonts w:ascii="Bookman Old Style" w:hAnsi="Bookman Old Style"/>
        </w:rPr>
        <w:fldChar w:fldCharType="end"/>
      </w:r>
      <w:r w:rsidR="00882065" w:rsidRPr="00882065">
        <w:rPr>
          <w:rFonts w:ascii="Bookman Old Style" w:hAnsi="Bookman Old Style"/>
        </w:rPr>
        <w:t>One single-family dwelling with accessory apartment.</w:t>
      </w:r>
    </w:p>
    <w:p w14:paraId="37964024" w14:textId="77777777" w:rsidR="00726B5C" w:rsidRDefault="003664B4">
      <w:pPr>
        <w:ind w:firstLine="720"/>
        <w:rPr>
          <w:rFonts w:ascii="Bookman Old Style" w:hAnsi="Bookman Old Style"/>
        </w:rPr>
        <w:pPrChange w:id="245"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"https://ecode360.com/31848363" \l "31848363" \o "220-18C(3)" </w:instrText>
      </w:r>
      <w:r w:rsidRPr="00882065">
        <w:rPr>
          <w:rFonts w:ascii="Bookman Old Style" w:hAnsi="Bookman Old Style"/>
        </w:rPr>
        <w:fldChar w:fldCharType="separate"/>
      </w:r>
      <w:r w:rsidR="00882065" w:rsidRPr="00882065">
        <w:rPr>
          <w:rStyle w:val="Hyperlink"/>
          <w:rFonts w:ascii="Bookman Old Style" w:hAnsi="Bookman Old Style"/>
          <w:b/>
          <w:bCs/>
        </w:rPr>
        <w:t>(3) </w:t>
      </w:r>
      <w:r w:rsidRPr="00882065">
        <w:rPr>
          <w:rFonts w:ascii="Bookman Old Style" w:hAnsi="Bookman Old Style"/>
        </w:rPr>
        <w:fldChar w:fldCharType="end"/>
      </w:r>
      <w:r w:rsidR="00882065" w:rsidRPr="00882065">
        <w:rPr>
          <w:rFonts w:ascii="Bookman Old Style" w:hAnsi="Bookman Old Style"/>
        </w:rPr>
        <w:t>Agricultural uses and agricultural structures.</w:t>
      </w:r>
    </w:p>
    <w:p w14:paraId="1A277D1F" w14:textId="77777777" w:rsidR="00882065" w:rsidRPr="00882065" w:rsidRDefault="00353E57" w:rsidP="00882065">
      <w:pPr>
        <w:rPr>
          <w:rFonts w:ascii="Bookman Old Style" w:hAnsi="Bookman Old Style"/>
        </w:rPr>
      </w:pPr>
      <w:hyperlink r:id="rId106" w:anchor="9214012" w:tooltip="220-18D" w:history="1">
        <w:r w:rsidR="00882065" w:rsidRPr="00882065">
          <w:rPr>
            <w:rStyle w:val="Hyperlink"/>
            <w:rFonts w:ascii="Bookman Old Style" w:hAnsi="Bookman Old Style"/>
            <w:b/>
            <w:bCs/>
          </w:rPr>
          <w:t>D. </w:t>
        </w:r>
      </w:hyperlink>
      <w:r w:rsidR="00882065" w:rsidRPr="00882065">
        <w:rPr>
          <w:rFonts w:ascii="Bookman Old Style" w:hAnsi="Bookman Old Style"/>
        </w:rPr>
        <w:t>Permitted accessory uses, buildings and structures.</w:t>
      </w:r>
    </w:p>
    <w:p w14:paraId="77F7D225" w14:textId="77777777" w:rsidR="00726B5C" w:rsidRDefault="003664B4">
      <w:pPr>
        <w:ind w:firstLine="720"/>
        <w:rPr>
          <w:rFonts w:ascii="Bookman Old Style" w:hAnsi="Bookman Old Style"/>
        </w:rPr>
        <w:pPrChange w:id="246"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"https://ecode360.com/9214013" \l "9214013" \o "220-18D(1)" </w:instrText>
      </w:r>
      <w:r w:rsidRPr="00882065">
        <w:rPr>
          <w:rFonts w:ascii="Bookman Old Style" w:hAnsi="Bookman Old Style"/>
        </w:rPr>
        <w:fldChar w:fldCharType="separate"/>
      </w:r>
      <w:r w:rsidR="00882065" w:rsidRPr="00882065">
        <w:rPr>
          <w:rStyle w:val="Hyperlink"/>
          <w:rFonts w:ascii="Bookman Old Style" w:hAnsi="Bookman Old Style"/>
          <w:b/>
          <w:bCs/>
        </w:rPr>
        <w:t>(1) </w:t>
      </w:r>
      <w:r w:rsidRPr="00882065">
        <w:rPr>
          <w:rFonts w:ascii="Bookman Old Style" w:hAnsi="Bookman Old Style"/>
        </w:rPr>
        <w:fldChar w:fldCharType="end"/>
      </w:r>
      <w:r w:rsidR="00882065" w:rsidRPr="00882065">
        <w:rPr>
          <w:rFonts w:ascii="Bookman Old Style" w:hAnsi="Bookman Old Style"/>
        </w:rPr>
        <w:t>Detached private garage(s) for the parking of motor vehicles on the premises.</w:t>
      </w:r>
    </w:p>
    <w:p w14:paraId="7945C502" w14:textId="77777777" w:rsidR="00726B5C" w:rsidRDefault="003664B4">
      <w:pPr>
        <w:ind w:firstLine="720"/>
        <w:rPr>
          <w:rFonts w:ascii="Bookman Old Style" w:hAnsi="Bookman Old Style"/>
        </w:rPr>
        <w:pPrChange w:id="247"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"https://ecode360.com/9214015" \l "9214015" \o "220-18D(2)" </w:instrText>
      </w:r>
      <w:r w:rsidRPr="00882065">
        <w:rPr>
          <w:rFonts w:ascii="Bookman Old Style" w:hAnsi="Bookman Old Style"/>
        </w:rPr>
        <w:fldChar w:fldCharType="separate"/>
      </w:r>
      <w:r w:rsidR="00882065" w:rsidRPr="00882065">
        <w:rPr>
          <w:rStyle w:val="Hyperlink"/>
          <w:rFonts w:ascii="Bookman Old Style" w:hAnsi="Bookman Old Style"/>
          <w:b/>
          <w:bCs/>
        </w:rPr>
        <w:t>(2) </w:t>
      </w:r>
      <w:r w:rsidRPr="00882065">
        <w:rPr>
          <w:rFonts w:ascii="Bookman Old Style" w:hAnsi="Bookman Old Style"/>
        </w:rPr>
        <w:fldChar w:fldCharType="end"/>
      </w:r>
      <w:r w:rsidR="00882065" w:rsidRPr="00882065">
        <w:rPr>
          <w:rFonts w:ascii="Bookman Old Style" w:hAnsi="Bookman Old Style"/>
        </w:rPr>
        <w:t>Customary accessory structure(s) serving a residential use, including but not limited to swimming pools, hot tubs, and greenhouses. The structure must be located in the rear yard of an SCR-1 lot where the principal building is located.</w:t>
      </w:r>
    </w:p>
    <w:p w14:paraId="04A3C967" w14:textId="77777777" w:rsidR="00726B5C" w:rsidRDefault="003664B4">
      <w:pPr>
        <w:ind w:firstLine="720"/>
        <w:rPr>
          <w:rFonts w:ascii="Bookman Old Style" w:hAnsi="Bookman Old Style"/>
        </w:rPr>
        <w:pPrChange w:id="248"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"https://ecode360.com/9214016" \l "9214016" \o "220-18D(3)" </w:instrText>
      </w:r>
      <w:r w:rsidRPr="00882065">
        <w:rPr>
          <w:rFonts w:ascii="Bookman Old Style" w:hAnsi="Bookman Old Style"/>
        </w:rPr>
        <w:fldChar w:fldCharType="separate"/>
      </w:r>
      <w:r w:rsidR="00882065" w:rsidRPr="00882065">
        <w:rPr>
          <w:rStyle w:val="Hyperlink"/>
          <w:rFonts w:ascii="Bookman Old Style" w:hAnsi="Bookman Old Style"/>
          <w:b/>
          <w:bCs/>
        </w:rPr>
        <w:t>(3) </w:t>
      </w:r>
      <w:r w:rsidRPr="00882065">
        <w:rPr>
          <w:rFonts w:ascii="Bookman Old Style" w:hAnsi="Bookman Old Style"/>
        </w:rPr>
        <w:fldChar w:fldCharType="end"/>
      </w:r>
      <w:r w:rsidR="00882065" w:rsidRPr="00882065">
        <w:rPr>
          <w:rFonts w:ascii="Bookman Old Style" w:hAnsi="Bookman Old Style"/>
        </w:rPr>
        <w:t>Agricultural structures associated with an agricultural use.</w:t>
      </w:r>
    </w:p>
    <w:p w14:paraId="1A7228A5" w14:textId="77777777" w:rsidR="00726B5C" w:rsidRDefault="003664B4">
      <w:pPr>
        <w:ind w:firstLine="720"/>
        <w:rPr>
          <w:rFonts w:ascii="Bookman Old Style" w:hAnsi="Bookman Old Style"/>
        </w:rPr>
        <w:pPrChange w:id="249"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"https://ecode360.com/9214018" \l "9214018" \o "220-18D(4)" </w:instrText>
      </w:r>
      <w:r w:rsidRPr="00882065">
        <w:rPr>
          <w:rFonts w:ascii="Bookman Old Style" w:hAnsi="Bookman Old Style"/>
        </w:rPr>
        <w:fldChar w:fldCharType="separate"/>
      </w:r>
      <w:r w:rsidR="00882065" w:rsidRPr="00882065">
        <w:rPr>
          <w:rStyle w:val="Hyperlink"/>
          <w:rFonts w:ascii="Bookman Old Style" w:hAnsi="Bookman Old Style"/>
          <w:b/>
          <w:bCs/>
        </w:rPr>
        <w:t>(4) </w:t>
      </w:r>
      <w:r w:rsidRPr="00882065">
        <w:rPr>
          <w:rFonts w:ascii="Bookman Old Style" w:hAnsi="Bookman Old Style"/>
        </w:rPr>
        <w:fldChar w:fldCharType="end"/>
      </w:r>
      <w:r w:rsidR="00882065" w:rsidRPr="00882065">
        <w:rPr>
          <w:rFonts w:ascii="Bookman Old Style" w:hAnsi="Bookman Old Style"/>
        </w:rPr>
        <w:t>Off-street parking, fencing and signs in accordance with the provisions of this chapter.</w:t>
      </w:r>
    </w:p>
    <w:p w14:paraId="288E0C92" w14:textId="31451078" w:rsidR="00726B5C" w:rsidDel="00087AB4" w:rsidRDefault="003664B4" w:rsidP="00087AB4">
      <w:pPr>
        <w:ind w:firstLine="720"/>
        <w:rPr>
          <w:del w:id="250" w:author="Zoning Inspector" w:date="2019-03-19T16:55:00Z"/>
          <w:rFonts w:ascii="Bookman Old Style" w:hAnsi="Bookman Old Style"/>
        </w:rPr>
        <w:pPrChange w:id="251" w:author="Zoning Inspector" w:date="2019-03-19T16:55:00Z">
          <w:pPr/>
        </w:pPrChange>
      </w:pPr>
      <w:del w:id="252" w:author="Zoning Inspector" w:date="2019-03-19T16:55:00Z">
        <w:r w:rsidRPr="00882065" w:rsidDel="00087AB4">
          <w:rPr>
            <w:rFonts w:ascii="Bookman Old Style" w:hAnsi="Bookman Old Style"/>
          </w:rPr>
          <w:fldChar w:fldCharType="begin"/>
        </w:r>
        <w:r w:rsidR="00882065" w:rsidRPr="00882065" w:rsidDel="00087AB4">
          <w:rPr>
            <w:rFonts w:ascii="Bookman Old Style" w:hAnsi="Bookman Old Style"/>
          </w:rPr>
          <w:delInstrText xml:space="preserve"> HYPERLINK "https://ecode360.com/9214020" \l "9214020" \o "220-18D(5)" </w:delInstrText>
        </w:r>
        <w:r w:rsidRPr="00882065" w:rsidDel="00087AB4">
          <w:rPr>
            <w:rFonts w:ascii="Bookman Old Style" w:hAnsi="Bookman Old Style"/>
          </w:rPr>
          <w:fldChar w:fldCharType="separate"/>
        </w:r>
        <w:r w:rsidR="00882065" w:rsidRPr="00882065" w:rsidDel="00087AB4">
          <w:rPr>
            <w:rStyle w:val="Hyperlink"/>
            <w:rFonts w:ascii="Bookman Old Style" w:hAnsi="Bookman Old Style"/>
            <w:b/>
            <w:bCs/>
          </w:rPr>
          <w:delText>(5) </w:delText>
        </w:r>
        <w:r w:rsidRPr="00882065" w:rsidDel="00087AB4">
          <w:rPr>
            <w:rFonts w:ascii="Bookman Old Style" w:hAnsi="Bookman Old Style"/>
          </w:rPr>
          <w:fldChar w:fldCharType="end"/>
        </w:r>
        <w:r w:rsidR="00882065" w:rsidRPr="00882065" w:rsidDel="00087AB4">
          <w:rPr>
            <w:rFonts w:ascii="Bookman Old Style" w:hAnsi="Bookman Old Style"/>
          </w:rPr>
          <w:delText xml:space="preserve">Accessory buildings or structures (movable and temporary) may be utilized for the sale of seasonal agricultural products grown principally by the </w:delText>
        </w:r>
      </w:del>
      <w:del w:id="253" w:author="Zoning Inspector" w:date="2018-08-31T10:28:00Z">
        <w:r w:rsidR="00882065" w:rsidRPr="00882065" w:rsidDel="00D93223">
          <w:rPr>
            <w:rFonts w:ascii="Bookman Old Style" w:hAnsi="Bookman Old Style"/>
          </w:rPr>
          <w:delText xml:space="preserve">operator </w:delText>
        </w:r>
      </w:del>
      <w:del w:id="254" w:author="Zoning Inspector" w:date="2018-08-30T09:17:00Z">
        <w:r w:rsidR="00882065" w:rsidRPr="00882065" w:rsidDel="00A77C37">
          <w:rPr>
            <w:rFonts w:ascii="Bookman Old Style" w:hAnsi="Bookman Old Style"/>
          </w:rPr>
          <w:delText xml:space="preserve">on the premises, </w:delText>
        </w:r>
      </w:del>
      <w:del w:id="255" w:author="Zoning Inspector" w:date="2019-03-19T16:55:00Z">
        <w:r w:rsidR="00882065" w:rsidRPr="00882065" w:rsidDel="00087AB4">
          <w:rPr>
            <w:rFonts w:ascii="Bookman Old Style" w:hAnsi="Bookman Old Style"/>
          </w:rPr>
          <w:delText>under the following conditions:</w:delText>
        </w:r>
      </w:del>
    </w:p>
    <w:p w14:paraId="6C851394" w14:textId="404287B3" w:rsidR="00726B5C" w:rsidDel="00087AB4" w:rsidRDefault="003664B4" w:rsidP="00087AB4">
      <w:pPr>
        <w:ind w:firstLine="720"/>
        <w:rPr>
          <w:del w:id="256" w:author="Zoning Inspector" w:date="2019-03-19T16:55:00Z"/>
          <w:rFonts w:ascii="Bookman Old Style" w:hAnsi="Bookman Old Style"/>
        </w:rPr>
        <w:pPrChange w:id="257" w:author="Zoning Inspector" w:date="2019-03-19T16:55:00Z">
          <w:pPr/>
        </w:pPrChange>
      </w:pPr>
      <w:del w:id="258" w:author="Zoning Inspector" w:date="2019-03-19T16:55:00Z">
        <w:r w:rsidRPr="00882065" w:rsidDel="00087AB4">
          <w:rPr>
            <w:rFonts w:ascii="Bookman Old Style" w:hAnsi="Bookman Old Style"/>
          </w:rPr>
          <w:fldChar w:fldCharType="begin"/>
        </w:r>
        <w:r w:rsidR="00882065" w:rsidRPr="00882065" w:rsidDel="00087AB4">
          <w:rPr>
            <w:rFonts w:ascii="Bookman Old Style" w:hAnsi="Bookman Old Style"/>
          </w:rPr>
          <w:delInstrText xml:space="preserve"> HYPERLINK "https://ecode360.com/9214021" \l "9214021" \o "220-18D(5)(a)" </w:delInstrText>
        </w:r>
        <w:r w:rsidRPr="00882065" w:rsidDel="00087AB4">
          <w:rPr>
            <w:rFonts w:ascii="Bookman Old Style" w:hAnsi="Bookman Old Style"/>
          </w:rPr>
          <w:fldChar w:fldCharType="separate"/>
        </w:r>
        <w:r w:rsidR="00882065" w:rsidRPr="00882065" w:rsidDel="00087AB4">
          <w:rPr>
            <w:rStyle w:val="Hyperlink"/>
            <w:rFonts w:ascii="Bookman Old Style" w:hAnsi="Bookman Old Style"/>
            <w:b/>
            <w:bCs/>
          </w:rPr>
          <w:delText>(a) </w:delText>
        </w:r>
        <w:r w:rsidRPr="00882065" w:rsidDel="00087AB4">
          <w:rPr>
            <w:rFonts w:ascii="Bookman Old Style" w:hAnsi="Bookman Old Style"/>
          </w:rPr>
          <w:fldChar w:fldCharType="end"/>
        </w:r>
        <w:r w:rsidR="00882065" w:rsidRPr="00882065" w:rsidDel="00087AB4">
          <w:rPr>
            <w:rFonts w:ascii="Bookman Old Style" w:hAnsi="Bookman Old Style"/>
          </w:rPr>
          <w:delText xml:space="preserve">The stand shall be set back not less than </w:delText>
        </w:r>
      </w:del>
      <w:ins w:id="259" w:author="Conference" w:date="2018-12-03T10:18:00Z">
        <w:del w:id="260" w:author="Zoning Inspector" w:date="2019-03-19T16:55:00Z">
          <w:r w:rsidR="005A1DB6" w:rsidDel="00087AB4">
            <w:rPr>
              <w:rFonts w:ascii="Bookman Old Style" w:hAnsi="Bookman Old Style"/>
            </w:rPr>
            <w:delText>20</w:delText>
          </w:r>
        </w:del>
      </w:ins>
      <w:del w:id="261" w:author="Zoning Inspector" w:date="2019-03-19T16:55:00Z">
        <w:r w:rsidR="00882065" w:rsidRPr="00882065" w:rsidDel="00087AB4">
          <w:rPr>
            <w:rFonts w:ascii="Bookman Old Style" w:hAnsi="Bookman Old Style"/>
          </w:rPr>
          <w:delText>30 feet from the edge of the pavement of the highway.</w:delText>
        </w:r>
      </w:del>
    </w:p>
    <w:p w14:paraId="484D0D1A" w14:textId="3D5A65EF" w:rsidR="00726B5C" w:rsidDel="00087AB4" w:rsidRDefault="003664B4" w:rsidP="00087AB4">
      <w:pPr>
        <w:ind w:firstLine="720"/>
        <w:rPr>
          <w:del w:id="262" w:author="Zoning Inspector" w:date="2019-03-19T16:55:00Z"/>
          <w:rFonts w:ascii="Bookman Old Style" w:hAnsi="Bookman Old Style"/>
        </w:rPr>
        <w:pPrChange w:id="263" w:author="Zoning Inspector" w:date="2019-03-19T16:55:00Z">
          <w:pPr/>
        </w:pPrChange>
      </w:pPr>
      <w:del w:id="264" w:author="Zoning Inspector" w:date="2019-03-19T16:55:00Z">
        <w:r w:rsidRPr="00882065" w:rsidDel="00087AB4">
          <w:rPr>
            <w:rFonts w:ascii="Bookman Old Style" w:hAnsi="Bookman Old Style"/>
          </w:rPr>
          <w:fldChar w:fldCharType="begin"/>
        </w:r>
        <w:r w:rsidR="00882065" w:rsidRPr="00882065" w:rsidDel="00087AB4">
          <w:rPr>
            <w:rFonts w:ascii="Bookman Old Style" w:hAnsi="Bookman Old Style"/>
          </w:rPr>
          <w:delInstrText xml:space="preserve"> HYPERLINK "https://ecode360.com/9214022" \l "9214022" \o "220-18D(5)(b)" </w:delInstrText>
        </w:r>
        <w:r w:rsidRPr="00882065" w:rsidDel="00087AB4">
          <w:rPr>
            <w:rFonts w:ascii="Bookman Old Style" w:hAnsi="Bookman Old Style"/>
          </w:rPr>
          <w:fldChar w:fldCharType="separate"/>
        </w:r>
        <w:r w:rsidR="00882065" w:rsidRPr="00882065" w:rsidDel="00087AB4">
          <w:rPr>
            <w:rStyle w:val="Hyperlink"/>
            <w:rFonts w:ascii="Bookman Old Style" w:hAnsi="Bookman Old Style"/>
            <w:b/>
            <w:bCs/>
          </w:rPr>
          <w:delText>(b) </w:delText>
        </w:r>
        <w:r w:rsidRPr="00882065" w:rsidDel="00087AB4">
          <w:rPr>
            <w:rFonts w:ascii="Bookman Old Style" w:hAnsi="Bookman Old Style"/>
          </w:rPr>
          <w:fldChar w:fldCharType="end"/>
        </w:r>
        <w:r w:rsidR="00882065" w:rsidRPr="00882065" w:rsidDel="00087AB4">
          <w:rPr>
            <w:rFonts w:ascii="Bookman Old Style" w:hAnsi="Bookman Old Style"/>
          </w:rPr>
          <w:delText>Ground display area for produce shall not exceed twice the size of the stand.</w:delText>
        </w:r>
      </w:del>
    </w:p>
    <w:p w14:paraId="4EFC6D7E" w14:textId="5BDD25C8" w:rsidR="00726B5C" w:rsidRDefault="003664B4" w:rsidP="00087AB4">
      <w:pPr>
        <w:ind w:firstLine="720"/>
        <w:rPr>
          <w:rFonts w:ascii="Bookman Old Style" w:hAnsi="Bookman Old Style"/>
        </w:rPr>
        <w:pPrChange w:id="265" w:author="Zoning Inspector" w:date="2019-03-19T16:55:00Z">
          <w:pPr/>
        </w:pPrChange>
      </w:pPr>
      <w:del w:id="266" w:author="Zoning Inspector" w:date="2019-03-19T16:55:00Z">
        <w:r w:rsidRPr="00882065" w:rsidDel="00087AB4">
          <w:rPr>
            <w:rFonts w:ascii="Bookman Old Style" w:hAnsi="Bookman Old Style"/>
          </w:rPr>
          <w:fldChar w:fldCharType="begin"/>
        </w:r>
        <w:r w:rsidR="00882065" w:rsidRPr="00882065" w:rsidDel="00087AB4">
          <w:rPr>
            <w:rFonts w:ascii="Bookman Old Style" w:hAnsi="Bookman Old Style"/>
          </w:rPr>
          <w:delInstrText xml:space="preserve"> HYPERLINK "https://ecode360.com/9214023" \l "9214023" \o "220-18D(5)(c)" </w:delInstrText>
        </w:r>
        <w:r w:rsidRPr="00882065" w:rsidDel="00087AB4">
          <w:rPr>
            <w:rFonts w:ascii="Bookman Old Style" w:hAnsi="Bookman Old Style"/>
          </w:rPr>
          <w:fldChar w:fldCharType="separate"/>
        </w:r>
        <w:r w:rsidR="00882065" w:rsidRPr="00882065" w:rsidDel="00087AB4">
          <w:rPr>
            <w:rStyle w:val="Hyperlink"/>
            <w:rFonts w:ascii="Bookman Old Style" w:hAnsi="Bookman Old Style"/>
            <w:b/>
            <w:bCs/>
          </w:rPr>
          <w:delText>(c) </w:delText>
        </w:r>
        <w:r w:rsidRPr="00882065" w:rsidDel="00087AB4">
          <w:rPr>
            <w:rFonts w:ascii="Bookman Old Style" w:hAnsi="Bookman Old Style"/>
          </w:rPr>
          <w:fldChar w:fldCharType="end"/>
        </w:r>
        <w:r w:rsidR="00882065" w:rsidRPr="00882065" w:rsidDel="00087AB4">
          <w:rPr>
            <w:rFonts w:ascii="Bookman Old Style" w:hAnsi="Bookman Old Style"/>
          </w:rPr>
          <w:delText xml:space="preserve">Sufficient land area shall be provided to accommodate off-street parking for not fewer than three vehicles on site. In no event shall a stand operation be allowed to continue when parking along a public street becomes a traffic safety concern in the opinion of either the Town Highway </w:delText>
        </w:r>
      </w:del>
      <w:del w:id="267" w:author="Zoning Inspector" w:date="2019-02-21T18:45:00Z">
        <w:r w:rsidR="00882065" w:rsidRPr="00882065" w:rsidDel="00033D18">
          <w:rPr>
            <w:rFonts w:ascii="Bookman Old Style" w:hAnsi="Bookman Old Style"/>
          </w:rPr>
          <w:delText xml:space="preserve">and Water </w:delText>
        </w:r>
      </w:del>
      <w:del w:id="268" w:author="Zoning Inspector" w:date="2019-03-19T16:55:00Z">
        <w:r w:rsidR="00882065" w:rsidRPr="00882065" w:rsidDel="00087AB4">
          <w:rPr>
            <w:rFonts w:ascii="Bookman Old Style" w:hAnsi="Bookman Old Style"/>
          </w:rPr>
          <w:delText>Superintendent or local law enforcement officials.</w:delText>
        </w:r>
      </w:del>
    </w:p>
    <w:p w14:paraId="45016CD0" w14:textId="41958FDB" w:rsidR="00726B5C" w:rsidRDefault="003664B4">
      <w:pPr>
        <w:ind w:firstLine="720"/>
        <w:rPr>
          <w:rFonts w:ascii="Bookman Old Style" w:hAnsi="Bookman Old Style"/>
        </w:rPr>
        <w:pPrChange w:id="269" w:author="Zoning Inspector" w:date="2018-08-30T09:01:00Z">
          <w:pPr/>
        </w:pPrChange>
      </w:pPr>
      <w:r w:rsidRPr="00882065">
        <w:rPr>
          <w:rFonts w:ascii="Bookman Old Style" w:hAnsi="Bookman Old Style"/>
        </w:rPr>
        <w:lastRenderedPageBreak/>
        <w:fldChar w:fldCharType="begin"/>
      </w:r>
      <w:r w:rsidR="00882065" w:rsidRPr="00882065">
        <w:rPr>
          <w:rFonts w:ascii="Bookman Old Style" w:hAnsi="Bookman Old Style"/>
        </w:rPr>
        <w:instrText xml:space="preserve"> HYPERLINK "https://ecode360.com/9214024" \l "9214024" \o "220-18D(6)" </w:instrText>
      </w:r>
      <w:r w:rsidRPr="00882065">
        <w:rPr>
          <w:rFonts w:ascii="Bookman Old Style" w:hAnsi="Bookman Old Style"/>
        </w:rPr>
        <w:fldChar w:fldCharType="separate"/>
      </w:r>
      <w:r w:rsidR="00882065" w:rsidRPr="00882065">
        <w:rPr>
          <w:rStyle w:val="Hyperlink"/>
          <w:rFonts w:ascii="Bookman Old Style" w:hAnsi="Bookman Old Style"/>
          <w:b/>
          <w:bCs/>
        </w:rPr>
        <w:t>(</w:t>
      </w:r>
      <w:ins w:id="270" w:author="Zoning Inspector" w:date="2019-03-19T16:56:00Z">
        <w:r w:rsidR="00087AB4">
          <w:rPr>
            <w:rStyle w:val="Hyperlink"/>
            <w:rFonts w:ascii="Bookman Old Style" w:hAnsi="Bookman Old Style"/>
            <w:b/>
            <w:bCs/>
          </w:rPr>
          <w:t>5</w:t>
        </w:r>
      </w:ins>
      <w:del w:id="271" w:author="Zoning Inspector" w:date="2019-03-19T16:56:00Z">
        <w:r w:rsidR="00882065" w:rsidRPr="00882065" w:rsidDel="00087AB4">
          <w:rPr>
            <w:rStyle w:val="Hyperlink"/>
            <w:rFonts w:ascii="Bookman Old Style" w:hAnsi="Bookman Old Style"/>
            <w:b/>
            <w:bCs/>
          </w:rPr>
          <w:delText>6</w:delText>
        </w:r>
      </w:del>
      <w:r w:rsidR="00882065" w:rsidRPr="00882065">
        <w:rPr>
          <w:rStyle w:val="Hyperlink"/>
          <w:rFonts w:ascii="Bookman Old Style" w:hAnsi="Bookman Old Style"/>
          <w:b/>
          <w:bCs/>
        </w:rPr>
        <w:t>) </w:t>
      </w:r>
      <w:r w:rsidRPr="00882065">
        <w:rPr>
          <w:rFonts w:ascii="Bookman Old Style" w:hAnsi="Bookman Old Style"/>
        </w:rPr>
        <w:fldChar w:fldCharType="end"/>
      </w:r>
      <w:r w:rsidR="00882065" w:rsidRPr="00882065">
        <w:rPr>
          <w:rFonts w:ascii="Bookman Old Style" w:hAnsi="Bookman Old Style"/>
        </w:rPr>
        <w:t>Tennis court or other similar recreational facility for private use, subject to the dimensional restrictions for accessory structures.</w:t>
      </w:r>
    </w:p>
    <w:p w14:paraId="62B852EF" w14:textId="77777777" w:rsidR="00726B5C" w:rsidRDefault="003664B4">
      <w:pPr>
        <w:ind w:firstLine="720"/>
        <w:rPr>
          <w:del w:id="272" w:author="Conference" w:date="2018-12-03T10:23:00Z"/>
          <w:rFonts w:ascii="Bookman Old Style" w:hAnsi="Bookman Old Style"/>
        </w:rPr>
        <w:pPrChange w:id="273" w:author="Zoning Inspector" w:date="2018-08-30T09:01:00Z">
          <w:pPr/>
        </w:pPrChange>
      </w:pPr>
      <w:del w:id="274" w:author="Conference" w:date="2018-12-03T10:23:00Z">
        <w:r w:rsidRPr="00882065" w:rsidDel="00426DC4">
          <w:rPr>
            <w:rFonts w:ascii="Bookman Old Style" w:hAnsi="Bookman Old Style"/>
          </w:rPr>
          <w:fldChar w:fldCharType="begin"/>
        </w:r>
        <w:r w:rsidR="00882065" w:rsidRPr="00882065" w:rsidDel="00426DC4">
          <w:rPr>
            <w:rFonts w:ascii="Bookman Old Style" w:hAnsi="Bookman Old Style"/>
          </w:rPr>
          <w:delInstrText xml:space="preserve"> HYPERLINK "https://ecode360.com/9214025" \l "9214025" \o "220-18D(7)" </w:delInstrText>
        </w:r>
        <w:r w:rsidRPr="00882065" w:rsidDel="00426DC4">
          <w:rPr>
            <w:rFonts w:ascii="Bookman Old Style" w:hAnsi="Bookman Old Style"/>
          </w:rPr>
          <w:fldChar w:fldCharType="separate"/>
        </w:r>
        <w:r w:rsidR="00882065" w:rsidRPr="00882065" w:rsidDel="00426DC4">
          <w:rPr>
            <w:rStyle w:val="Hyperlink"/>
            <w:rFonts w:ascii="Bookman Old Style" w:hAnsi="Bookman Old Style"/>
            <w:b/>
            <w:bCs/>
          </w:rPr>
          <w:delText>(7) </w:delText>
        </w:r>
        <w:r w:rsidRPr="00882065" w:rsidDel="00426DC4">
          <w:rPr>
            <w:rFonts w:ascii="Bookman Old Style" w:hAnsi="Bookman Old Style"/>
          </w:rPr>
          <w:fldChar w:fldCharType="end"/>
        </w:r>
        <w:r w:rsidR="00882065" w:rsidRPr="00882065" w:rsidDel="00426DC4">
          <w:rPr>
            <w:rFonts w:ascii="Bookman Old Style" w:hAnsi="Bookman Old Style"/>
          </w:rPr>
          <w:delText>One accessory storage building, not to exceed 200 square feet in total area and 16 feet in height above average finished grade may be permitted in the rear yard of an SCR-1 lot where the principal building is located. There shall be no additions to an accessory storage building or structure such as decks or porches.</w:delText>
        </w:r>
      </w:del>
    </w:p>
    <w:p w14:paraId="54527FD4" w14:textId="77777777" w:rsidR="00882065" w:rsidRPr="00882065" w:rsidRDefault="00353E57" w:rsidP="00882065">
      <w:pPr>
        <w:rPr>
          <w:rFonts w:ascii="Bookman Old Style" w:hAnsi="Bookman Old Style"/>
        </w:rPr>
      </w:pPr>
      <w:hyperlink r:id="rId107" w:anchor="9214027" w:tooltip="220-18E" w:history="1">
        <w:r w:rsidR="00882065" w:rsidRPr="00882065">
          <w:rPr>
            <w:rStyle w:val="Hyperlink"/>
            <w:rFonts w:ascii="Bookman Old Style" w:hAnsi="Bookman Old Style"/>
            <w:b/>
            <w:bCs/>
          </w:rPr>
          <w:t>E. </w:t>
        </w:r>
      </w:hyperlink>
      <w:r w:rsidR="00882065" w:rsidRPr="00882065">
        <w:rPr>
          <w:rFonts w:ascii="Bookman Old Style" w:hAnsi="Bookman Old Style"/>
        </w:rPr>
        <w:t>Dimensional requirements. The dimensional requirements for this district are specified in Schedule I, which is part of this chapter.</w:t>
      </w:r>
      <w:hyperlink r:id="rId108" w:anchor="ft9214027-1" w:history="1">
        <w:r w:rsidR="00882065" w:rsidRPr="00882065">
          <w:rPr>
            <w:rStyle w:val="Hyperlink"/>
            <w:rFonts w:ascii="Bookman Old Style" w:hAnsi="Bookman Old Style"/>
            <w:b/>
            <w:bCs/>
            <w:vertAlign w:val="superscript"/>
          </w:rPr>
          <w:t>[1]</w:t>
        </w:r>
      </w:hyperlink>
    </w:p>
    <w:p w14:paraId="7BFEBC28" w14:textId="77777777" w:rsidR="00882065" w:rsidRPr="00882065" w:rsidRDefault="00353E57" w:rsidP="00882065">
      <w:pPr>
        <w:rPr>
          <w:rFonts w:ascii="Bookman Old Style" w:hAnsi="Bookman Old Style"/>
          <w:i/>
          <w:iCs/>
        </w:rPr>
      </w:pPr>
      <w:hyperlink r:id="rId109" w:anchor="ref9214027-1" w:history="1">
        <w:r w:rsidR="00882065" w:rsidRPr="00882065">
          <w:rPr>
            <w:rStyle w:val="Hyperlink"/>
            <w:rFonts w:ascii="Bookman Old Style" w:hAnsi="Bookman Old Style"/>
          </w:rPr>
          <w:t>[1]</w:t>
        </w:r>
      </w:hyperlink>
      <w:r w:rsidR="00882065" w:rsidRPr="00882065">
        <w:rPr>
          <w:rFonts w:ascii="Bookman Old Style" w:hAnsi="Bookman Old Style"/>
          <w:i/>
          <w:iCs/>
        </w:rPr>
        <w:t>Editor's Note: Schedule I is included as an attachment to this chapter.</w:t>
      </w:r>
    </w:p>
    <w:p w14:paraId="76854A0E" w14:textId="77777777" w:rsidR="00882065" w:rsidRPr="00882065" w:rsidRDefault="00353E57" w:rsidP="00882065">
      <w:pPr>
        <w:rPr>
          <w:rFonts w:ascii="Bookman Old Style" w:hAnsi="Bookman Old Style"/>
        </w:rPr>
      </w:pPr>
      <w:hyperlink r:id="rId110" w:anchor="9214028" w:tooltip="220-18F" w:history="1">
        <w:r w:rsidR="00882065" w:rsidRPr="00882065">
          <w:rPr>
            <w:rStyle w:val="Hyperlink"/>
            <w:rFonts w:ascii="Bookman Old Style" w:hAnsi="Bookman Old Style"/>
            <w:b/>
            <w:bCs/>
          </w:rPr>
          <w:t>F. </w:t>
        </w:r>
      </w:hyperlink>
      <w:r w:rsidR="00882065" w:rsidRPr="00882065">
        <w:rPr>
          <w:rFonts w:ascii="Bookman Old Style" w:hAnsi="Bookman Old Style"/>
        </w:rPr>
        <w:t>Special permitted uses.</w:t>
      </w:r>
    </w:p>
    <w:p w14:paraId="72770148" w14:textId="77777777" w:rsidR="00726B5C" w:rsidRDefault="003664B4">
      <w:pPr>
        <w:ind w:firstLine="720"/>
        <w:rPr>
          <w:rFonts w:ascii="Bookman Old Style" w:hAnsi="Bookman Old Style"/>
        </w:rPr>
        <w:pPrChange w:id="275"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"https://ecode360.com/9214030" \l "9214030" \o "220-18F(1)" </w:instrText>
      </w:r>
      <w:r w:rsidRPr="00882065">
        <w:rPr>
          <w:rFonts w:ascii="Bookman Old Style" w:hAnsi="Bookman Old Style"/>
        </w:rPr>
        <w:fldChar w:fldCharType="separate"/>
      </w:r>
      <w:r w:rsidR="00882065" w:rsidRPr="00882065">
        <w:rPr>
          <w:rStyle w:val="Hyperlink"/>
          <w:rFonts w:ascii="Bookman Old Style" w:hAnsi="Bookman Old Style"/>
          <w:b/>
          <w:bCs/>
        </w:rPr>
        <w:t>(1) </w:t>
      </w:r>
      <w:r w:rsidRPr="00882065">
        <w:rPr>
          <w:rFonts w:ascii="Bookman Old Style" w:hAnsi="Bookman Old Style"/>
        </w:rPr>
        <w:fldChar w:fldCharType="end"/>
      </w:r>
      <w:r w:rsidR="00882065" w:rsidRPr="00882065">
        <w:rPr>
          <w:rFonts w:ascii="Bookman Old Style" w:hAnsi="Bookman Old Style"/>
        </w:rPr>
        <w:t>Public uses.</w:t>
      </w:r>
    </w:p>
    <w:p w14:paraId="5A790D48" w14:textId="77777777" w:rsidR="00726B5C" w:rsidRDefault="003664B4">
      <w:pPr>
        <w:ind w:firstLine="720"/>
        <w:rPr>
          <w:rFonts w:ascii="Bookman Old Style" w:hAnsi="Bookman Old Style"/>
        </w:rPr>
        <w:pPrChange w:id="276"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"https://ecode360.com/9214032" \l "9214032" \o "220-18F(2)" </w:instrText>
      </w:r>
      <w:r w:rsidRPr="00882065">
        <w:rPr>
          <w:rFonts w:ascii="Bookman Old Style" w:hAnsi="Bookman Old Style"/>
        </w:rPr>
        <w:fldChar w:fldCharType="separate"/>
      </w:r>
      <w:r w:rsidR="00882065" w:rsidRPr="00882065">
        <w:rPr>
          <w:rStyle w:val="Hyperlink"/>
          <w:rFonts w:ascii="Bookman Old Style" w:hAnsi="Bookman Old Style"/>
          <w:b/>
          <w:bCs/>
        </w:rPr>
        <w:t>(2) </w:t>
      </w:r>
      <w:r w:rsidRPr="00882065">
        <w:rPr>
          <w:rFonts w:ascii="Bookman Old Style" w:hAnsi="Bookman Old Style"/>
        </w:rPr>
        <w:fldChar w:fldCharType="end"/>
      </w:r>
      <w:r w:rsidR="00882065" w:rsidRPr="00882065">
        <w:rPr>
          <w:rFonts w:ascii="Bookman Old Style" w:hAnsi="Bookman Old Style"/>
        </w:rPr>
        <w:t>Temporary uses.</w:t>
      </w:r>
    </w:p>
    <w:p w14:paraId="70FF732C" w14:textId="77777777" w:rsidR="00726B5C" w:rsidRDefault="003664B4">
      <w:pPr>
        <w:ind w:firstLine="720"/>
        <w:rPr>
          <w:rFonts w:ascii="Bookman Old Style" w:hAnsi="Bookman Old Style"/>
        </w:rPr>
        <w:pPrChange w:id="277"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"https://ecode360.com/9214033" \l "9214033" \o "220-18F(3)" </w:instrText>
      </w:r>
      <w:r w:rsidRPr="00882065">
        <w:rPr>
          <w:rFonts w:ascii="Bookman Old Style" w:hAnsi="Bookman Old Style"/>
        </w:rPr>
        <w:fldChar w:fldCharType="separate"/>
      </w:r>
      <w:r w:rsidR="00882065" w:rsidRPr="00882065">
        <w:rPr>
          <w:rStyle w:val="Hyperlink"/>
          <w:rFonts w:ascii="Bookman Old Style" w:hAnsi="Bookman Old Style"/>
          <w:b/>
          <w:bCs/>
        </w:rPr>
        <w:t>(3) </w:t>
      </w:r>
      <w:r w:rsidRPr="00882065">
        <w:rPr>
          <w:rFonts w:ascii="Bookman Old Style" w:hAnsi="Bookman Old Style"/>
        </w:rPr>
        <w:fldChar w:fldCharType="end"/>
      </w:r>
      <w:r w:rsidR="00882065" w:rsidRPr="00882065">
        <w:rPr>
          <w:rFonts w:ascii="Bookman Old Style" w:hAnsi="Bookman Old Style"/>
        </w:rPr>
        <w:t>Essential services, public utility, or communication installations.</w:t>
      </w:r>
    </w:p>
    <w:p w14:paraId="12F24E08" w14:textId="77777777" w:rsidR="00726B5C" w:rsidRDefault="003664B4">
      <w:pPr>
        <w:ind w:firstLine="720"/>
        <w:rPr>
          <w:rFonts w:ascii="Bookman Old Style" w:hAnsi="Bookman Old Style"/>
        </w:rPr>
        <w:pPrChange w:id="278"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"https://ecode360.com/9214034" \l "9214034" \o "220-18F(4)" </w:instrText>
      </w:r>
      <w:r w:rsidRPr="00882065">
        <w:rPr>
          <w:rFonts w:ascii="Bookman Old Style" w:hAnsi="Bookman Old Style"/>
        </w:rPr>
        <w:fldChar w:fldCharType="separate"/>
      </w:r>
      <w:r w:rsidR="00882065" w:rsidRPr="00882065">
        <w:rPr>
          <w:rStyle w:val="Hyperlink"/>
          <w:rFonts w:ascii="Bookman Old Style" w:hAnsi="Bookman Old Style"/>
          <w:b/>
          <w:bCs/>
        </w:rPr>
        <w:t>(4) </w:t>
      </w:r>
      <w:r w:rsidRPr="00882065">
        <w:rPr>
          <w:rFonts w:ascii="Bookman Old Style" w:hAnsi="Bookman Old Style"/>
        </w:rPr>
        <w:fldChar w:fldCharType="end"/>
      </w:r>
      <w:r w:rsidR="00882065" w:rsidRPr="00882065">
        <w:rPr>
          <w:rFonts w:ascii="Bookman Old Style" w:hAnsi="Bookman Old Style"/>
        </w:rPr>
        <w:t>Golf courses and country clubs.</w:t>
      </w:r>
    </w:p>
    <w:p w14:paraId="74A843DF" w14:textId="77777777" w:rsidR="00726B5C" w:rsidRDefault="003664B4">
      <w:pPr>
        <w:ind w:firstLine="720"/>
        <w:rPr>
          <w:rFonts w:ascii="Bookman Old Style" w:hAnsi="Bookman Old Style"/>
        </w:rPr>
        <w:pPrChange w:id="279"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"https://ecode360.com/9214035" \l "9214035" \o "220-18F(5)" </w:instrText>
      </w:r>
      <w:r w:rsidRPr="00882065">
        <w:rPr>
          <w:rFonts w:ascii="Bookman Old Style" w:hAnsi="Bookman Old Style"/>
        </w:rPr>
        <w:fldChar w:fldCharType="separate"/>
      </w:r>
      <w:r w:rsidR="00882065" w:rsidRPr="00882065">
        <w:rPr>
          <w:rStyle w:val="Hyperlink"/>
          <w:rFonts w:ascii="Bookman Old Style" w:hAnsi="Bookman Old Style"/>
          <w:b/>
          <w:bCs/>
        </w:rPr>
        <w:t>(5) </w:t>
      </w:r>
      <w:r w:rsidRPr="00882065">
        <w:rPr>
          <w:rFonts w:ascii="Bookman Old Style" w:hAnsi="Bookman Old Style"/>
        </w:rPr>
        <w:fldChar w:fldCharType="end"/>
      </w:r>
      <w:r w:rsidR="00882065" w:rsidRPr="00882065">
        <w:rPr>
          <w:rFonts w:ascii="Bookman Old Style" w:hAnsi="Bookman Old Style"/>
        </w:rPr>
        <w:t>Kennels.</w:t>
      </w:r>
    </w:p>
    <w:p w14:paraId="7640C056" w14:textId="77777777" w:rsidR="00726B5C" w:rsidRDefault="003664B4">
      <w:pPr>
        <w:ind w:firstLine="720"/>
        <w:rPr>
          <w:rFonts w:ascii="Bookman Old Style" w:hAnsi="Bookman Old Style"/>
        </w:rPr>
        <w:pPrChange w:id="280"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"https://ecode360.com/9214038" \l "9214038" \o "220-18F(6)" </w:instrText>
      </w:r>
      <w:r w:rsidRPr="00882065">
        <w:rPr>
          <w:rFonts w:ascii="Bookman Old Style" w:hAnsi="Bookman Old Style"/>
        </w:rPr>
        <w:fldChar w:fldCharType="separate"/>
      </w:r>
      <w:r w:rsidR="00882065" w:rsidRPr="00882065">
        <w:rPr>
          <w:rStyle w:val="Hyperlink"/>
          <w:rFonts w:ascii="Bookman Old Style" w:hAnsi="Bookman Old Style"/>
          <w:b/>
          <w:bCs/>
        </w:rPr>
        <w:t>(6) </w:t>
      </w:r>
      <w:r w:rsidRPr="00882065">
        <w:rPr>
          <w:rFonts w:ascii="Bookman Old Style" w:hAnsi="Bookman Old Style"/>
        </w:rPr>
        <w:fldChar w:fldCharType="end"/>
      </w:r>
      <w:r w:rsidR="00882065" w:rsidRPr="00882065">
        <w:rPr>
          <w:rFonts w:ascii="Bookman Old Style" w:hAnsi="Bookman Old Style"/>
        </w:rPr>
        <w:t>Tourist homes.</w:t>
      </w:r>
    </w:p>
    <w:p w14:paraId="2D1FAD09" w14:textId="77777777" w:rsidR="00726B5C" w:rsidRDefault="003664B4">
      <w:pPr>
        <w:ind w:firstLine="720"/>
        <w:rPr>
          <w:rFonts w:ascii="Bookman Old Style" w:hAnsi="Bookman Old Style"/>
        </w:rPr>
        <w:pPrChange w:id="281"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"https://ecode360.com/9214039" \l "9214039" \o "220-18F(7)" </w:instrText>
      </w:r>
      <w:r w:rsidRPr="00882065">
        <w:rPr>
          <w:rFonts w:ascii="Bookman Old Style" w:hAnsi="Bookman Old Style"/>
        </w:rPr>
        <w:fldChar w:fldCharType="separate"/>
      </w:r>
      <w:r w:rsidR="00882065" w:rsidRPr="00882065">
        <w:rPr>
          <w:rStyle w:val="Hyperlink"/>
          <w:rFonts w:ascii="Bookman Old Style" w:hAnsi="Bookman Old Style"/>
          <w:b/>
          <w:bCs/>
        </w:rPr>
        <w:t>(7) </w:t>
      </w:r>
      <w:r w:rsidRPr="00882065">
        <w:rPr>
          <w:rFonts w:ascii="Bookman Old Style" w:hAnsi="Bookman Old Style"/>
        </w:rPr>
        <w:fldChar w:fldCharType="end"/>
      </w:r>
      <w:r w:rsidR="00882065" w:rsidRPr="00882065">
        <w:rPr>
          <w:rFonts w:ascii="Bookman Old Style" w:hAnsi="Bookman Old Style"/>
        </w:rPr>
        <w:t>Commercial indoor storage of motor vehicles, recreational vehicles and boats.</w:t>
      </w:r>
    </w:p>
    <w:p w14:paraId="333E0D9C" w14:textId="77777777" w:rsidR="00726B5C" w:rsidRDefault="003664B4">
      <w:pPr>
        <w:ind w:firstLine="720"/>
        <w:rPr>
          <w:rFonts w:ascii="Bookman Old Style" w:hAnsi="Bookman Old Style"/>
        </w:rPr>
        <w:pPrChange w:id="282"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"https://ecode360.com/31859903" \l "31859903" \o "220-18F(8)" </w:instrText>
      </w:r>
      <w:r w:rsidRPr="00882065">
        <w:rPr>
          <w:rFonts w:ascii="Bookman Old Style" w:hAnsi="Bookman Old Style"/>
        </w:rPr>
        <w:fldChar w:fldCharType="separate"/>
      </w:r>
      <w:r w:rsidR="00882065" w:rsidRPr="00882065">
        <w:rPr>
          <w:rStyle w:val="Hyperlink"/>
          <w:rFonts w:ascii="Bookman Old Style" w:hAnsi="Bookman Old Style"/>
          <w:b/>
          <w:bCs/>
        </w:rPr>
        <w:t>(8) </w:t>
      </w:r>
      <w:r w:rsidRPr="00882065">
        <w:rPr>
          <w:rFonts w:ascii="Bookman Old Style" w:hAnsi="Bookman Old Style"/>
        </w:rPr>
        <w:fldChar w:fldCharType="end"/>
      </w:r>
      <w:r w:rsidR="00882065" w:rsidRPr="00882065">
        <w:rPr>
          <w:rFonts w:ascii="Bookman Old Style" w:hAnsi="Bookman Old Style"/>
        </w:rPr>
        <w:t>The keeping of horses.</w:t>
      </w:r>
    </w:p>
    <w:p w14:paraId="6E9CDD41" w14:textId="77777777" w:rsidR="00726B5C" w:rsidRDefault="003664B4">
      <w:pPr>
        <w:ind w:firstLine="720"/>
        <w:rPr>
          <w:rFonts w:ascii="Bookman Old Style" w:hAnsi="Bookman Old Style"/>
        </w:rPr>
        <w:pPrChange w:id="283"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"https://ecode360.com/32529896" \l "32529896" \o "220-18F(9)" </w:instrText>
      </w:r>
      <w:r w:rsidRPr="00882065">
        <w:rPr>
          <w:rFonts w:ascii="Bookman Old Style" w:hAnsi="Bookman Old Style"/>
        </w:rPr>
        <w:fldChar w:fldCharType="separate"/>
      </w:r>
      <w:r w:rsidR="00882065" w:rsidRPr="00882065">
        <w:rPr>
          <w:rStyle w:val="Hyperlink"/>
          <w:rFonts w:ascii="Bookman Old Style" w:hAnsi="Bookman Old Style"/>
          <w:b/>
          <w:bCs/>
        </w:rPr>
        <w:t>(9) </w:t>
      </w:r>
      <w:r w:rsidRPr="00882065">
        <w:rPr>
          <w:rFonts w:ascii="Bookman Old Style" w:hAnsi="Bookman Old Style"/>
        </w:rPr>
        <w:fldChar w:fldCharType="end"/>
      </w:r>
      <w:r w:rsidR="00882065" w:rsidRPr="00882065">
        <w:rPr>
          <w:rFonts w:ascii="Bookman Old Style" w:hAnsi="Bookman Old Style"/>
        </w:rPr>
        <w:t>Major home occupations, as defined in Town Code § </w:t>
      </w:r>
      <w:r w:rsidRPr="00882065">
        <w:rPr>
          <w:rFonts w:ascii="Bookman Old Style" w:hAnsi="Bookman Old Style"/>
        </w:rPr>
        <w:fldChar w:fldCharType="begin"/>
      </w:r>
      <w:r w:rsidR="00882065" w:rsidRPr="00882065">
        <w:rPr>
          <w:rFonts w:ascii="Bookman Old Style" w:hAnsi="Bookman Old Style"/>
        </w:rPr>
        <w:instrText xml:space="preserve"> HYPERLINK "https://ecode360.com/9049317" \l "9049317" </w:instrText>
      </w:r>
      <w:r w:rsidRPr="00882065">
        <w:rPr>
          <w:rFonts w:ascii="Bookman Old Style" w:hAnsi="Bookman Old Style"/>
        </w:rPr>
        <w:fldChar w:fldCharType="separate"/>
      </w:r>
      <w:r w:rsidR="00882065" w:rsidRPr="00882065">
        <w:rPr>
          <w:rStyle w:val="Hyperlink"/>
          <w:rFonts w:ascii="Bookman Old Style" w:hAnsi="Bookman Old Style"/>
          <w:b/>
          <w:bCs/>
        </w:rPr>
        <w:t>1-17</w:t>
      </w:r>
      <w:r w:rsidRPr="00882065">
        <w:rPr>
          <w:rFonts w:ascii="Bookman Old Style" w:hAnsi="Bookman Old Style"/>
        </w:rPr>
        <w:fldChar w:fldCharType="end"/>
      </w:r>
      <w:r w:rsidR="00882065" w:rsidRPr="00882065">
        <w:rPr>
          <w:rFonts w:ascii="Bookman Old Style" w:hAnsi="Bookman Old Style"/>
        </w:rPr>
        <w:t>, and as further regulated by Town Code § </w:t>
      </w:r>
      <w:r w:rsidRPr="00882065">
        <w:rPr>
          <w:rFonts w:ascii="Bookman Old Style" w:hAnsi="Bookman Old Style"/>
        </w:rPr>
        <w:fldChar w:fldCharType="begin"/>
      </w:r>
      <w:r w:rsidR="00882065" w:rsidRPr="00882065">
        <w:rPr>
          <w:rFonts w:ascii="Bookman Old Style" w:hAnsi="Bookman Old Style"/>
        </w:rPr>
        <w:instrText xml:space="preserve"> HYPERLINK "https://ecode360.com/9215750" \l "9215750" </w:instrText>
      </w:r>
      <w:r w:rsidRPr="00882065">
        <w:rPr>
          <w:rFonts w:ascii="Bookman Old Style" w:hAnsi="Bookman Old Style"/>
        </w:rPr>
        <w:fldChar w:fldCharType="separate"/>
      </w:r>
      <w:r w:rsidR="00882065" w:rsidRPr="00882065">
        <w:rPr>
          <w:rStyle w:val="Hyperlink"/>
          <w:rFonts w:ascii="Bookman Old Style" w:hAnsi="Bookman Old Style"/>
          <w:b/>
          <w:bCs/>
        </w:rPr>
        <w:t>220-59</w:t>
      </w:r>
      <w:r w:rsidRPr="00882065">
        <w:rPr>
          <w:rFonts w:ascii="Bookman Old Style" w:hAnsi="Bookman Old Style"/>
        </w:rPr>
        <w:fldChar w:fldCharType="end"/>
      </w:r>
      <w:r w:rsidR="00882065" w:rsidRPr="00882065">
        <w:rPr>
          <w:rFonts w:ascii="Bookman Old Style" w:hAnsi="Bookman Old Style"/>
        </w:rPr>
        <w:t>.</w:t>
      </w:r>
    </w:p>
    <w:p w14:paraId="12E100AD" w14:textId="77777777" w:rsidR="00882065" w:rsidRDefault="00882065" w:rsidP="00882065">
      <w:pPr>
        <w:rPr>
          <w:rFonts w:ascii="Bookman Old Style" w:hAnsi="Bookman Old Style"/>
        </w:rPr>
      </w:pPr>
      <w:r w:rsidRPr="00882065">
        <w:rPr>
          <w:rFonts w:ascii="Bookman Old Style" w:hAnsi="Bookman Old Style"/>
        </w:rPr>
        <w:t>[Added 6-19-2017 by L.L. No. 11-2017]</w:t>
      </w:r>
    </w:p>
    <w:p w14:paraId="5CE39C47" w14:textId="77777777" w:rsidR="00377D73" w:rsidRDefault="00377D73" w:rsidP="00882065">
      <w:pPr>
        <w:rPr>
          <w:rFonts w:ascii="Bookman Old Style" w:hAnsi="Bookman Old Style"/>
        </w:rPr>
      </w:pPr>
    </w:p>
    <w:p w14:paraId="22EF28CF" w14:textId="77777777" w:rsidR="00377D73" w:rsidRPr="00882065" w:rsidRDefault="00377D73" w:rsidP="00882065">
      <w:pPr>
        <w:rPr>
          <w:rFonts w:ascii="Bookman Old Style" w:hAnsi="Bookman Old Style"/>
        </w:rPr>
      </w:pPr>
    </w:p>
    <w:p w14:paraId="4BFD5EF2" w14:textId="77777777" w:rsidR="00726B5C" w:rsidRDefault="003664B4">
      <w:pPr>
        <w:pBdr>
          <w:top w:val="single" w:sz="4" w:space="1" w:color="auto"/>
        </w:pBdr>
        <w:rPr>
          <w:rFonts w:ascii="Bookman Old Style" w:hAnsi="Bookman Old Style"/>
          <w:b/>
          <w:bCs/>
        </w:rPr>
        <w:pPrChange w:id="284" w:author="Zoning Inspector" w:date="2018-08-30T09:48:00Z">
          <w:pPr/>
        </w:pPrChange>
      </w:pPr>
      <w:r w:rsidRPr="00882065">
        <w:rPr>
          <w:rFonts w:ascii="Bookman Old Style" w:hAnsi="Bookman Old Style"/>
          <w:b/>
          <w:bCs/>
        </w:rPr>
        <w:fldChar w:fldCharType="begin"/>
      </w:r>
      <w:r w:rsidR="00882065" w:rsidRPr="00882065">
        <w:rPr>
          <w:rFonts w:ascii="Bookman Old Style" w:hAnsi="Bookman Old Style"/>
          <w:b/>
          <w:bCs/>
        </w:rPr>
        <w:instrText xml:space="preserve"> HYPERLINK "https://ecode360.com/9214000" \l "9214045" </w:instrText>
      </w:r>
      <w:r w:rsidRPr="00882065">
        <w:rPr>
          <w:rFonts w:ascii="Bookman Old Style" w:hAnsi="Bookman Old Style"/>
          <w:b/>
          <w:bCs/>
        </w:rPr>
        <w:fldChar w:fldCharType="separate"/>
      </w:r>
      <w:r w:rsidR="00882065" w:rsidRPr="00882065">
        <w:rPr>
          <w:rStyle w:val="Hyperlink"/>
          <w:rFonts w:ascii="Bookman Old Style" w:hAnsi="Bookman Old Style"/>
        </w:rPr>
        <w:t>§ 220-19</w:t>
      </w:r>
      <w:r w:rsidR="00882065" w:rsidRPr="00882065">
        <w:rPr>
          <w:rStyle w:val="Hyperlink"/>
          <w:rFonts w:ascii="Bookman Old Style" w:hAnsi="Bookman Old Style"/>
          <w:b/>
          <w:bCs/>
        </w:rPr>
        <w:t>R-1-20 Residential District.</w:t>
      </w:r>
      <w:r w:rsidRPr="00882065">
        <w:rPr>
          <w:rFonts w:ascii="Bookman Old Style" w:hAnsi="Bookman Old Style"/>
        </w:rPr>
        <w:fldChar w:fldCharType="end"/>
      </w:r>
    </w:p>
    <w:p w14:paraId="52304A45" w14:textId="77777777" w:rsidR="00882065" w:rsidRPr="00882065" w:rsidRDefault="00353E57" w:rsidP="00882065">
      <w:pPr>
        <w:rPr>
          <w:rFonts w:ascii="Bookman Old Style" w:hAnsi="Bookman Old Style"/>
        </w:rPr>
      </w:pPr>
      <w:hyperlink r:id="rId111" w:anchor="9214046" w:tooltip="220-19A" w:history="1">
        <w:r w:rsidR="00882065" w:rsidRPr="00882065">
          <w:rPr>
            <w:rStyle w:val="Hyperlink"/>
            <w:rFonts w:ascii="Bookman Old Style" w:hAnsi="Bookman Old Style"/>
            <w:b/>
            <w:bCs/>
          </w:rPr>
          <w:t>A. </w:t>
        </w:r>
      </w:hyperlink>
      <w:r w:rsidR="00882065" w:rsidRPr="00882065">
        <w:rPr>
          <w:rFonts w:ascii="Bookman Old Style" w:hAnsi="Bookman Old Style"/>
        </w:rPr>
        <w:t>Purpose. The purpose of the R-1-20 Residential District is to promote orderly single-family development and two-family development where clustered on sites that have public sewer and/or water, and to provide for residential uses at suburban standards and densities.</w:t>
      </w:r>
    </w:p>
    <w:p w14:paraId="219E2989" w14:textId="77777777" w:rsidR="00882065" w:rsidRPr="00882065" w:rsidRDefault="00353E57" w:rsidP="00882065">
      <w:pPr>
        <w:rPr>
          <w:rFonts w:ascii="Bookman Old Style" w:hAnsi="Bookman Old Style"/>
        </w:rPr>
      </w:pPr>
      <w:hyperlink r:id="rId112" w:anchor="9214047" w:tooltip="220-19B" w:history="1">
        <w:r w:rsidR="00882065" w:rsidRPr="00882065">
          <w:rPr>
            <w:rStyle w:val="Hyperlink"/>
            <w:rFonts w:ascii="Bookman Old Style" w:hAnsi="Bookman Old Style"/>
            <w:b/>
            <w:bCs/>
          </w:rPr>
          <w:t>B. </w:t>
        </w:r>
      </w:hyperlink>
      <w:r w:rsidR="00882065" w:rsidRPr="00882065">
        <w:rPr>
          <w:rFonts w:ascii="Bookman Old Style" w:hAnsi="Bookman Old Style"/>
        </w:rPr>
        <w:t>Permitted principal uses.</w:t>
      </w:r>
    </w:p>
    <w:p w14:paraId="4BAC38E5" w14:textId="77777777" w:rsidR="00726B5C" w:rsidRDefault="003664B4">
      <w:pPr>
        <w:ind w:firstLine="720"/>
        <w:rPr>
          <w:rFonts w:ascii="Bookman Old Style" w:hAnsi="Bookman Old Style"/>
        </w:rPr>
        <w:pPrChange w:id="285"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"https://ecode360.com/9214048" \l "9214048" \o "220-19B(1)" </w:instrText>
      </w:r>
      <w:r w:rsidRPr="00882065">
        <w:rPr>
          <w:rFonts w:ascii="Bookman Old Style" w:hAnsi="Bookman Old Style"/>
        </w:rPr>
        <w:fldChar w:fldCharType="separate"/>
      </w:r>
      <w:r w:rsidR="00882065" w:rsidRPr="00882065">
        <w:rPr>
          <w:rStyle w:val="Hyperlink"/>
          <w:rFonts w:ascii="Bookman Old Style" w:hAnsi="Bookman Old Style"/>
          <w:b/>
          <w:bCs/>
        </w:rPr>
        <w:t>(1) </w:t>
      </w:r>
      <w:r w:rsidRPr="00882065">
        <w:rPr>
          <w:rFonts w:ascii="Bookman Old Style" w:hAnsi="Bookman Old Style"/>
        </w:rPr>
        <w:fldChar w:fldCharType="end"/>
      </w:r>
      <w:r w:rsidR="00882065" w:rsidRPr="00882065">
        <w:rPr>
          <w:rFonts w:ascii="Bookman Old Style" w:hAnsi="Bookman Old Style"/>
        </w:rPr>
        <w:t>The same as are permitted in the R-1-30 District, except that the minimum lot size for a single-family dwelling is 20,000 square feet.</w:t>
      </w:r>
    </w:p>
    <w:p w14:paraId="290F9803" w14:textId="77777777" w:rsidR="00882065" w:rsidRPr="00882065" w:rsidRDefault="00353E57" w:rsidP="00882065">
      <w:pPr>
        <w:rPr>
          <w:rFonts w:ascii="Bookman Old Style" w:hAnsi="Bookman Old Style"/>
        </w:rPr>
      </w:pPr>
      <w:hyperlink r:id="rId113" w:anchor="9214051" w:tooltip="220-19C" w:history="1">
        <w:r w:rsidR="00882065" w:rsidRPr="00882065">
          <w:rPr>
            <w:rStyle w:val="Hyperlink"/>
            <w:rFonts w:ascii="Bookman Old Style" w:hAnsi="Bookman Old Style"/>
            <w:b/>
            <w:bCs/>
          </w:rPr>
          <w:t>C. </w:t>
        </w:r>
      </w:hyperlink>
      <w:r w:rsidR="00882065" w:rsidRPr="00882065">
        <w:rPr>
          <w:rFonts w:ascii="Bookman Old Style" w:hAnsi="Bookman Old Style"/>
        </w:rPr>
        <w:t>Permitted accessory uses, buildings and structures.</w:t>
      </w:r>
    </w:p>
    <w:p w14:paraId="5647775E" w14:textId="77777777" w:rsidR="00882065" w:rsidRPr="00882065" w:rsidRDefault="00882065" w:rsidP="00882065">
      <w:pPr>
        <w:rPr>
          <w:rFonts w:ascii="Bookman Old Style" w:hAnsi="Bookman Old Style"/>
        </w:rPr>
      </w:pPr>
      <w:r w:rsidRPr="00882065">
        <w:rPr>
          <w:rFonts w:ascii="Bookman Old Style" w:hAnsi="Bookman Old Style"/>
        </w:rPr>
        <w:lastRenderedPageBreak/>
        <w:t>[Amended 4-8-2013 by L.L. No. 2-2013]</w:t>
      </w:r>
    </w:p>
    <w:p w14:paraId="0EBB278B" w14:textId="77777777" w:rsidR="00726B5C" w:rsidRDefault="003664B4">
      <w:pPr>
        <w:ind w:firstLine="720"/>
        <w:rPr>
          <w:rFonts w:ascii="Bookman Old Style" w:hAnsi="Bookman Old Style"/>
        </w:rPr>
        <w:pPrChange w:id="286"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"https://ecode360.com/9214053" \l "9214053" \o "220-19C(1)" </w:instrText>
      </w:r>
      <w:r w:rsidRPr="00882065">
        <w:rPr>
          <w:rFonts w:ascii="Bookman Old Style" w:hAnsi="Bookman Old Style"/>
        </w:rPr>
        <w:fldChar w:fldCharType="separate"/>
      </w:r>
      <w:r w:rsidR="00882065" w:rsidRPr="00882065">
        <w:rPr>
          <w:rStyle w:val="Hyperlink"/>
          <w:rFonts w:ascii="Bookman Old Style" w:hAnsi="Bookman Old Style"/>
          <w:b/>
          <w:bCs/>
        </w:rPr>
        <w:t>(1) </w:t>
      </w:r>
      <w:r w:rsidRPr="00882065">
        <w:rPr>
          <w:rFonts w:ascii="Bookman Old Style" w:hAnsi="Bookman Old Style"/>
        </w:rPr>
        <w:fldChar w:fldCharType="end"/>
      </w:r>
      <w:r w:rsidR="00882065" w:rsidRPr="00882065">
        <w:rPr>
          <w:rFonts w:ascii="Bookman Old Style" w:hAnsi="Bookman Old Style"/>
        </w:rPr>
        <w:t>The same accessory uses, buildings and structures as are allowed in the AR-1 District, subject to the requirements specified in Town Code § </w:t>
      </w:r>
      <w:r w:rsidRPr="00882065">
        <w:rPr>
          <w:rFonts w:ascii="Bookman Old Style" w:hAnsi="Bookman Old Style"/>
        </w:rPr>
        <w:fldChar w:fldCharType="begin"/>
      </w:r>
      <w:r w:rsidR="00882065" w:rsidRPr="00882065">
        <w:rPr>
          <w:rFonts w:ascii="Bookman Old Style" w:hAnsi="Bookman Old Style"/>
        </w:rPr>
        <w:instrText xml:space="preserve"> HYPERLINK "https://ecode360.com/9213626" \l "9213626" </w:instrText>
      </w:r>
      <w:r w:rsidRPr="00882065">
        <w:rPr>
          <w:rFonts w:ascii="Bookman Old Style" w:hAnsi="Bookman Old Style"/>
        </w:rPr>
        <w:fldChar w:fldCharType="separate"/>
      </w:r>
      <w:r w:rsidR="00882065" w:rsidRPr="00882065">
        <w:rPr>
          <w:rStyle w:val="Hyperlink"/>
          <w:rFonts w:ascii="Bookman Old Style" w:hAnsi="Bookman Old Style"/>
          <w:b/>
          <w:bCs/>
        </w:rPr>
        <w:t>220-9</w:t>
      </w:r>
      <w:r w:rsidRPr="00882065">
        <w:rPr>
          <w:rFonts w:ascii="Bookman Old Style" w:hAnsi="Bookman Old Style"/>
        </w:rPr>
        <w:fldChar w:fldCharType="end"/>
      </w:r>
      <w:r w:rsidR="00882065" w:rsidRPr="00882065">
        <w:rPr>
          <w:rFonts w:ascii="Bookman Old Style" w:hAnsi="Bookman Old Style"/>
        </w:rPr>
        <w:t> and elsewhere in this chapter, except that permanent farm stands not on parcels within a New York State Agricultural District shall not be allowed.</w:t>
      </w:r>
    </w:p>
    <w:p w14:paraId="3CE8C388" w14:textId="77777777" w:rsidR="00882065" w:rsidRPr="00882065" w:rsidRDefault="00353E57" w:rsidP="00882065">
      <w:pPr>
        <w:rPr>
          <w:rFonts w:ascii="Bookman Old Style" w:hAnsi="Bookman Old Style"/>
        </w:rPr>
      </w:pPr>
      <w:hyperlink r:id="rId114" w:anchor="9214057" w:tooltip="220-19D" w:history="1">
        <w:r w:rsidR="00882065" w:rsidRPr="00882065">
          <w:rPr>
            <w:rStyle w:val="Hyperlink"/>
            <w:rFonts w:ascii="Bookman Old Style" w:hAnsi="Bookman Old Style"/>
            <w:b/>
            <w:bCs/>
          </w:rPr>
          <w:t>D. </w:t>
        </w:r>
      </w:hyperlink>
      <w:r w:rsidR="00882065" w:rsidRPr="00882065">
        <w:rPr>
          <w:rFonts w:ascii="Bookman Old Style" w:hAnsi="Bookman Old Style"/>
        </w:rPr>
        <w:t>Dimensional requirements. The dimensional requirements for this district are specified in Schedule I,</w:t>
      </w:r>
      <w:hyperlink r:id="rId115" w:anchor="ft9214057-1" w:history="1">
        <w:r w:rsidR="00882065" w:rsidRPr="00882065">
          <w:rPr>
            <w:rStyle w:val="Hyperlink"/>
            <w:rFonts w:ascii="Bookman Old Style" w:hAnsi="Bookman Old Style"/>
            <w:b/>
            <w:bCs/>
            <w:vertAlign w:val="superscript"/>
          </w:rPr>
          <w:t>[1]</w:t>
        </w:r>
      </w:hyperlink>
      <w:r w:rsidR="00882065" w:rsidRPr="00882065">
        <w:rPr>
          <w:rFonts w:ascii="Bookman Old Style" w:hAnsi="Bookman Old Style"/>
        </w:rPr>
        <w:t> which is part of this chapter.</w:t>
      </w:r>
    </w:p>
    <w:p w14:paraId="48A20F8C" w14:textId="77777777" w:rsidR="00882065" w:rsidRPr="00882065" w:rsidRDefault="00353E57" w:rsidP="00882065">
      <w:pPr>
        <w:rPr>
          <w:rFonts w:ascii="Bookman Old Style" w:hAnsi="Bookman Old Style"/>
          <w:i/>
          <w:iCs/>
        </w:rPr>
      </w:pPr>
      <w:hyperlink r:id="rId116" w:anchor="ref9214057-1" w:history="1">
        <w:r w:rsidR="00882065" w:rsidRPr="00882065">
          <w:rPr>
            <w:rStyle w:val="Hyperlink"/>
            <w:rFonts w:ascii="Bookman Old Style" w:hAnsi="Bookman Old Style"/>
          </w:rPr>
          <w:t>[1]</w:t>
        </w:r>
      </w:hyperlink>
      <w:r w:rsidR="00882065" w:rsidRPr="00882065">
        <w:rPr>
          <w:rFonts w:ascii="Bookman Old Style" w:hAnsi="Bookman Old Style"/>
          <w:i/>
          <w:iCs/>
        </w:rPr>
        <w:t>Editor's Note: Schedule I is included as an attachment to this chapter.</w:t>
      </w:r>
    </w:p>
    <w:p w14:paraId="0C3B5138" w14:textId="77777777" w:rsidR="00882065" w:rsidRPr="00882065" w:rsidRDefault="00353E57" w:rsidP="00882065">
      <w:pPr>
        <w:rPr>
          <w:rFonts w:ascii="Bookman Old Style" w:hAnsi="Bookman Old Style"/>
        </w:rPr>
      </w:pPr>
      <w:hyperlink r:id="rId117" w:anchor="9214058" w:tooltip="220-19E" w:history="1">
        <w:r w:rsidR="00882065" w:rsidRPr="00882065">
          <w:rPr>
            <w:rStyle w:val="Hyperlink"/>
            <w:rFonts w:ascii="Bookman Old Style" w:hAnsi="Bookman Old Style"/>
            <w:b/>
            <w:bCs/>
          </w:rPr>
          <w:t>E. </w:t>
        </w:r>
      </w:hyperlink>
      <w:r w:rsidR="00882065" w:rsidRPr="00882065">
        <w:rPr>
          <w:rFonts w:ascii="Bookman Old Style" w:hAnsi="Bookman Old Style"/>
        </w:rPr>
        <w:t>Special permitted uses. The following uses may be permitted consistent with the provisions of Article </w:t>
      </w:r>
      <w:hyperlink r:id="rId118" w:anchor="9215324" w:history="1">
        <w:r w:rsidR="00882065" w:rsidRPr="00882065">
          <w:rPr>
            <w:rStyle w:val="Hyperlink"/>
            <w:rFonts w:ascii="Bookman Old Style" w:hAnsi="Bookman Old Style"/>
            <w:b/>
            <w:bCs/>
          </w:rPr>
          <w:t>VI</w:t>
        </w:r>
      </w:hyperlink>
      <w:r w:rsidR="00882065" w:rsidRPr="00882065">
        <w:rPr>
          <w:rFonts w:ascii="Bookman Old Style" w:hAnsi="Bookman Old Style"/>
        </w:rPr>
        <w:t>, provided that a special use permit is issued by the Town Planning Board:</w:t>
      </w:r>
    </w:p>
    <w:p w14:paraId="5AA77F46" w14:textId="77777777" w:rsidR="00726B5C" w:rsidRDefault="003664B4">
      <w:pPr>
        <w:ind w:firstLine="720"/>
        <w:rPr>
          <w:rFonts w:ascii="Bookman Old Style" w:hAnsi="Bookman Old Style"/>
        </w:rPr>
        <w:pPrChange w:id="287"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"https://ecode360.com/9214059" \l "9214059" \o "220-19E(1)" </w:instrText>
      </w:r>
      <w:r w:rsidRPr="00882065">
        <w:rPr>
          <w:rFonts w:ascii="Bookman Old Style" w:hAnsi="Bookman Old Style"/>
        </w:rPr>
        <w:fldChar w:fldCharType="separate"/>
      </w:r>
      <w:r w:rsidR="00882065" w:rsidRPr="00882065">
        <w:rPr>
          <w:rStyle w:val="Hyperlink"/>
          <w:rFonts w:ascii="Bookman Old Style" w:hAnsi="Bookman Old Style"/>
          <w:b/>
          <w:bCs/>
        </w:rPr>
        <w:t>(1) </w:t>
      </w:r>
      <w:r w:rsidRPr="00882065">
        <w:rPr>
          <w:rFonts w:ascii="Bookman Old Style" w:hAnsi="Bookman Old Style"/>
        </w:rPr>
        <w:fldChar w:fldCharType="end"/>
      </w:r>
      <w:r w:rsidR="00882065" w:rsidRPr="00882065">
        <w:rPr>
          <w:rFonts w:ascii="Bookman Old Style" w:hAnsi="Bookman Old Style"/>
        </w:rPr>
        <w:t>Public use.</w:t>
      </w:r>
    </w:p>
    <w:p w14:paraId="66CA8787" w14:textId="77777777" w:rsidR="00726B5C" w:rsidRDefault="003664B4">
      <w:pPr>
        <w:ind w:firstLine="720"/>
        <w:rPr>
          <w:rFonts w:ascii="Bookman Old Style" w:hAnsi="Bookman Old Style"/>
        </w:rPr>
        <w:pPrChange w:id="288"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"https://ecode360.com/9214060" \l "9214060" \o "220-19E(2)" </w:instrText>
      </w:r>
      <w:r w:rsidRPr="00882065">
        <w:rPr>
          <w:rFonts w:ascii="Bookman Old Style" w:hAnsi="Bookman Old Style"/>
        </w:rPr>
        <w:fldChar w:fldCharType="separate"/>
      </w:r>
      <w:r w:rsidR="00882065" w:rsidRPr="00882065">
        <w:rPr>
          <w:rStyle w:val="Hyperlink"/>
          <w:rFonts w:ascii="Bookman Old Style" w:hAnsi="Bookman Old Style"/>
          <w:b/>
          <w:bCs/>
        </w:rPr>
        <w:t>(2) </w:t>
      </w:r>
      <w:r w:rsidRPr="00882065">
        <w:rPr>
          <w:rFonts w:ascii="Bookman Old Style" w:hAnsi="Bookman Old Style"/>
        </w:rPr>
        <w:fldChar w:fldCharType="end"/>
      </w:r>
      <w:r w:rsidR="00882065" w:rsidRPr="00882065">
        <w:rPr>
          <w:rFonts w:ascii="Bookman Old Style" w:hAnsi="Bookman Old Style"/>
        </w:rPr>
        <w:t>Temporary uses.</w:t>
      </w:r>
    </w:p>
    <w:p w14:paraId="02BE43DA" w14:textId="77777777" w:rsidR="00726B5C" w:rsidRDefault="003664B4">
      <w:pPr>
        <w:ind w:firstLine="720"/>
        <w:rPr>
          <w:rFonts w:ascii="Bookman Old Style" w:hAnsi="Bookman Old Style"/>
        </w:rPr>
        <w:pPrChange w:id="289"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"https://ecode360.com/9214061" \l "9214061" \o "220-19E(3)" </w:instrText>
      </w:r>
      <w:r w:rsidRPr="00882065">
        <w:rPr>
          <w:rFonts w:ascii="Bookman Old Style" w:hAnsi="Bookman Old Style"/>
        </w:rPr>
        <w:fldChar w:fldCharType="separate"/>
      </w:r>
      <w:r w:rsidR="00882065" w:rsidRPr="00882065">
        <w:rPr>
          <w:rStyle w:val="Hyperlink"/>
          <w:rFonts w:ascii="Bookman Old Style" w:hAnsi="Bookman Old Style"/>
          <w:b/>
          <w:bCs/>
        </w:rPr>
        <w:t>(3) </w:t>
      </w:r>
      <w:r w:rsidRPr="00882065">
        <w:rPr>
          <w:rFonts w:ascii="Bookman Old Style" w:hAnsi="Bookman Old Style"/>
        </w:rPr>
        <w:fldChar w:fldCharType="end"/>
      </w:r>
      <w:r w:rsidR="00882065" w:rsidRPr="00882065">
        <w:rPr>
          <w:rFonts w:ascii="Bookman Old Style" w:hAnsi="Bookman Old Style"/>
        </w:rPr>
        <w:t>Essential services or public utility, excluding power plants, maintenance buildings and storage yards.</w:t>
      </w:r>
    </w:p>
    <w:p w14:paraId="583DB4B2" w14:textId="77777777" w:rsidR="00726B5C" w:rsidRDefault="003664B4">
      <w:pPr>
        <w:ind w:firstLine="720"/>
        <w:rPr>
          <w:rFonts w:ascii="Bookman Old Style" w:hAnsi="Bookman Old Style"/>
        </w:rPr>
        <w:pPrChange w:id="290"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"https://ecode360.com/9214062" \l "9214062" \o "220-19E(4)" </w:instrText>
      </w:r>
      <w:r w:rsidRPr="00882065">
        <w:rPr>
          <w:rFonts w:ascii="Bookman Old Style" w:hAnsi="Bookman Old Style"/>
        </w:rPr>
        <w:fldChar w:fldCharType="separate"/>
      </w:r>
      <w:r w:rsidR="00882065" w:rsidRPr="00882065">
        <w:rPr>
          <w:rStyle w:val="Hyperlink"/>
          <w:rFonts w:ascii="Bookman Old Style" w:hAnsi="Bookman Old Style"/>
          <w:b/>
          <w:bCs/>
        </w:rPr>
        <w:t>(4) </w:t>
      </w:r>
      <w:r w:rsidRPr="00882065">
        <w:rPr>
          <w:rFonts w:ascii="Bookman Old Style" w:hAnsi="Bookman Old Style"/>
        </w:rPr>
        <w:fldChar w:fldCharType="end"/>
      </w:r>
      <w:r w:rsidR="00882065" w:rsidRPr="00882065">
        <w:rPr>
          <w:rFonts w:ascii="Bookman Old Style" w:hAnsi="Bookman Old Style"/>
        </w:rPr>
        <w:t>Private or parochial nursery, elementary, or secondary schools.</w:t>
      </w:r>
    </w:p>
    <w:p w14:paraId="5249FAD7" w14:textId="77777777" w:rsidR="00726B5C" w:rsidRDefault="003664B4">
      <w:pPr>
        <w:ind w:firstLine="720"/>
        <w:rPr>
          <w:rFonts w:ascii="Bookman Old Style" w:hAnsi="Bookman Old Style"/>
        </w:rPr>
        <w:pPrChange w:id="291" w:author="Zoning Inspector" w:date="2018-08-30T09:01: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"https://ecode360.com/9214063" \l "9214063" \o "220-19E(5)" </w:instrText>
      </w:r>
      <w:r w:rsidRPr="00882065">
        <w:rPr>
          <w:rFonts w:ascii="Bookman Old Style" w:hAnsi="Bookman Old Style"/>
        </w:rPr>
        <w:fldChar w:fldCharType="separate"/>
      </w:r>
      <w:r w:rsidR="00882065" w:rsidRPr="00882065">
        <w:rPr>
          <w:rStyle w:val="Hyperlink"/>
          <w:rFonts w:ascii="Bookman Old Style" w:hAnsi="Bookman Old Style"/>
          <w:b/>
          <w:bCs/>
        </w:rPr>
        <w:t>(5) </w:t>
      </w:r>
      <w:r w:rsidRPr="00882065">
        <w:rPr>
          <w:rFonts w:ascii="Bookman Old Style" w:hAnsi="Bookman Old Style"/>
        </w:rPr>
        <w:fldChar w:fldCharType="end"/>
      </w:r>
      <w:r w:rsidR="00882065" w:rsidRPr="00882065">
        <w:rPr>
          <w:rFonts w:ascii="Bookman Old Style" w:hAnsi="Bookman Old Style"/>
        </w:rPr>
        <w:t>Tourist home.</w:t>
      </w:r>
    </w:p>
    <w:p w14:paraId="7B28E357" w14:textId="77777777" w:rsidR="00726B5C" w:rsidRDefault="003664B4">
      <w:pPr>
        <w:ind w:firstLine="720"/>
        <w:rPr>
          <w:rFonts w:ascii="Bookman Old Style" w:hAnsi="Bookman Old Style"/>
        </w:rPr>
        <w:pPrChange w:id="292" w:author="Zoning Inspector" w:date="2018-08-30T09:20:00Z">
          <w:pPr/>
        </w:pPrChange>
      </w:pPr>
      <w:r w:rsidRPr="00882065">
        <w:rPr>
          <w:rFonts w:ascii="Bookman Old Style" w:hAnsi="Bookman Old Style"/>
        </w:rPr>
        <w:fldChar w:fldCharType="begin"/>
      </w:r>
      <w:r w:rsidR="00882065" w:rsidRPr="00882065">
        <w:rPr>
          <w:rFonts w:ascii="Bookman Old Style" w:hAnsi="Bookman Old Style"/>
        </w:rPr>
        <w:instrText xml:space="preserve"> HYPERLINK "https://ecode360.com/32529897" \l "32529897" \o "220-19E(6)" </w:instrText>
      </w:r>
      <w:r w:rsidRPr="00882065">
        <w:rPr>
          <w:rFonts w:ascii="Bookman Old Style" w:hAnsi="Bookman Old Style"/>
        </w:rPr>
        <w:fldChar w:fldCharType="separate"/>
      </w:r>
      <w:r w:rsidR="00882065" w:rsidRPr="00882065">
        <w:rPr>
          <w:rStyle w:val="Hyperlink"/>
          <w:rFonts w:ascii="Bookman Old Style" w:hAnsi="Bookman Old Style"/>
          <w:b/>
          <w:bCs/>
        </w:rPr>
        <w:t>(6) </w:t>
      </w:r>
      <w:r w:rsidRPr="00882065">
        <w:rPr>
          <w:rFonts w:ascii="Bookman Old Style" w:hAnsi="Bookman Old Style"/>
        </w:rPr>
        <w:fldChar w:fldCharType="end"/>
      </w:r>
      <w:r w:rsidR="00882065" w:rsidRPr="00882065">
        <w:rPr>
          <w:rFonts w:ascii="Bookman Old Style" w:hAnsi="Bookman Old Style"/>
        </w:rPr>
        <w:t>Major home occupations, as defined in Town Code § </w:t>
      </w:r>
      <w:r w:rsidRPr="00882065">
        <w:rPr>
          <w:rFonts w:ascii="Bookman Old Style" w:hAnsi="Bookman Old Style"/>
        </w:rPr>
        <w:fldChar w:fldCharType="begin"/>
      </w:r>
      <w:r w:rsidR="00882065" w:rsidRPr="00882065">
        <w:rPr>
          <w:rFonts w:ascii="Bookman Old Style" w:hAnsi="Bookman Old Style"/>
        </w:rPr>
        <w:instrText xml:space="preserve"> HYPERLINK "https://ecode360.com/9049317" \l "9049317" </w:instrText>
      </w:r>
      <w:r w:rsidRPr="00882065">
        <w:rPr>
          <w:rFonts w:ascii="Bookman Old Style" w:hAnsi="Bookman Old Style"/>
        </w:rPr>
        <w:fldChar w:fldCharType="separate"/>
      </w:r>
      <w:r w:rsidR="00882065" w:rsidRPr="00882065">
        <w:rPr>
          <w:rStyle w:val="Hyperlink"/>
          <w:rFonts w:ascii="Bookman Old Style" w:hAnsi="Bookman Old Style"/>
          <w:b/>
          <w:bCs/>
        </w:rPr>
        <w:t>1-17</w:t>
      </w:r>
      <w:r w:rsidRPr="00882065">
        <w:rPr>
          <w:rFonts w:ascii="Bookman Old Style" w:hAnsi="Bookman Old Style"/>
        </w:rPr>
        <w:fldChar w:fldCharType="end"/>
      </w:r>
      <w:r w:rsidR="00882065" w:rsidRPr="00882065">
        <w:rPr>
          <w:rFonts w:ascii="Bookman Old Style" w:hAnsi="Bookman Old Style"/>
        </w:rPr>
        <w:t>, and as further regulated by Town Code § </w:t>
      </w:r>
      <w:r w:rsidRPr="00882065">
        <w:rPr>
          <w:rFonts w:ascii="Bookman Old Style" w:hAnsi="Bookman Old Style"/>
        </w:rPr>
        <w:fldChar w:fldCharType="begin"/>
      </w:r>
      <w:r w:rsidR="00882065" w:rsidRPr="00882065">
        <w:rPr>
          <w:rFonts w:ascii="Bookman Old Style" w:hAnsi="Bookman Old Style"/>
        </w:rPr>
        <w:instrText xml:space="preserve"> HYPERLINK "https://ecode360.com/9215750" \l "9215750" </w:instrText>
      </w:r>
      <w:r w:rsidRPr="00882065">
        <w:rPr>
          <w:rFonts w:ascii="Bookman Old Style" w:hAnsi="Bookman Old Style"/>
        </w:rPr>
        <w:fldChar w:fldCharType="separate"/>
      </w:r>
      <w:r w:rsidR="00882065" w:rsidRPr="00882065">
        <w:rPr>
          <w:rStyle w:val="Hyperlink"/>
          <w:rFonts w:ascii="Bookman Old Style" w:hAnsi="Bookman Old Style"/>
          <w:b/>
          <w:bCs/>
        </w:rPr>
        <w:t>220-59</w:t>
      </w:r>
      <w:r w:rsidRPr="00882065">
        <w:rPr>
          <w:rFonts w:ascii="Bookman Old Style" w:hAnsi="Bookman Old Style"/>
        </w:rPr>
        <w:fldChar w:fldCharType="end"/>
      </w:r>
      <w:r w:rsidR="00882065" w:rsidRPr="00882065">
        <w:rPr>
          <w:rFonts w:ascii="Bookman Old Style" w:hAnsi="Bookman Old Style"/>
        </w:rPr>
        <w:t>.</w:t>
      </w:r>
    </w:p>
    <w:p w14:paraId="1293E0E9" w14:textId="37EC1B1A" w:rsidR="00A77C37" w:rsidRDefault="00882065" w:rsidP="00882065">
      <w:pPr>
        <w:rPr>
          <w:ins w:id="293" w:author="Zoning Inspector" w:date="2019-03-19T17:18:00Z"/>
          <w:rFonts w:ascii="Bookman Old Style" w:hAnsi="Bookman Old Style"/>
        </w:rPr>
      </w:pPr>
      <w:r w:rsidRPr="00882065">
        <w:rPr>
          <w:rFonts w:ascii="Bookman Old Style" w:hAnsi="Bookman Old Style"/>
        </w:rPr>
        <w:t>[Added 6-19-2017 by L.L. No. 11-2017]</w:t>
      </w:r>
    </w:p>
    <w:p w14:paraId="77D88F41" w14:textId="77777777" w:rsidR="004F46D2" w:rsidRPr="00882065" w:rsidRDefault="004F46D2" w:rsidP="00990FA6">
      <w:pPr>
        <w:pBdr>
          <w:bottom w:val="single" w:sz="4" w:space="1" w:color="auto"/>
        </w:pBdr>
        <w:rPr>
          <w:rFonts w:ascii="Bookman Old Style" w:hAnsi="Bookman Old Style"/>
        </w:rPr>
      </w:pPr>
    </w:p>
    <w:p w14:paraId="74DE1F97" w14:textId="03B4F222" w:rsidR="004F46D2" w:rsidRPr="00A46544" w:rsidRDefault="00990FA6" w:rsidP="004F46D2">
      <w:pPr>
        <w:rPr>
          <w:rFonts w:ascii="Bookman Old Style" w:hAnsi="Bookman Old Style"/>
          <w:b/>
        </w:rPr>
      </w:pPr>
      <w:ins w:id="294" w:author="Zoning Inspector" w:date="2019-03-19T17:23:00Z">
        <w:r>
          <w:rPr>
            <w:rFonts w:ascii="Bookman Old Style" w:hAnsi="Bookman Old Style"/>
            <w:b/>
          </w:rPr>
          <w:fldChar w:fldCharType="begin"/>
        </w:r>
        <w:r>
          <w:rPr>
            <w:rFonts w:ascii="Bookman Old Style" w:hAnsi="Bookman Old Style"/>
            <w:b/>
          </w:rPr>
          <w:instrText xml:space="preserve"> HYPERLINK "https://ecode360.com/9214182" </w:instrText>
        </w:r>
        <w:r>
          <w:rPr>
            <w:rFonts w:ascii="Bookman Old Style" w:hAnsi="Bookman Old Style"/>
            <w:b/>
          </w:rPr>
        </w:r>
        <w:r>
          <w:rPr>
            <w:rFonts w:ascii="Bookman Old Style" w:hAnsi="Bookman Old Style"/>
            <w:b/>
          </w:rPr>
          <w:fldChar w:fldCharType="separate"/>
        </w:r>
        <w:r w:rsidRPr="00990FA6">
          <w:rPr>
            <w:rStyle w:val="Hyperlink"/>
            <w:rFonts w:ascii="Bookman Old Style" w:hAnsi="Bookman Old Style"/>
            <w:b/>
          </w:rPr>
          <w:t xml:space="preserve">§ 220-21 </w:t>
        </w:r>
        <w:r w:rsidR="004F46D2" w:rsidRPr="00A46544">
          <w:rPr>
            <w:rStyle w:val="Hyperlink"/>
            <w:rFonts w:ascii="Bookman Old Style" w:hAnsi="Bookman Old Style"/>
            <w:b/>
          </w:rPr>
          <w:t>RLD Residential Lake District</w:t>
        </w:r>
        <w:r>
          <w:rPr>
            <w:rFonts w:ascii="Bookman Old Style" w:hAnsi="Bookman Old Style"/>
            <w:b/>
          </w:rPr>
          <w:fldChar w:fldCharType="end"/>
        </w:r>
      </w:ins>
      <w:r w:rsidR="004F46D2" w:rsidRPr="00A46544">
        <w:rPr>
          <w:rFonts w:ascii="Bookman Old Style" w:hAnsi="Bookman Old Style"/>
          <w:b/>
        </w:rPr>
        <w:t>.</w:t>
      </w:r>
    </w:p>
    <w:p w14:paraId="4E27FD72" w14:textId="23713123" w:rsidR="00726B5C" w:rsidRPr="00990FA6" w:rsidRDefault="004F46D2" w:rsidP="00990FA6">
      <w:pPr>
        <w:pStyle w:val="ListParagraph"/>
        <w:numPr>
          <w:ilvl w:val="0"/>
          <w:numId w:val="3"/>
        </w:numPr>
        <w:rPr>
          <w:rFonts w:ascii="Bookman Old Style" w:hAnsi="Bookman Old Style"/>
        </w:rPr>
      </w:pPr>
      <w:r w:rsidRPr="00990FA6">
        <w:rPr>
          <w:rFonts w:ascii="Bookman Old Style" w:hAnsi="Bookman Old Style"/>
        </w:rPr>
        <w:t>Purpose. The purpose of the RLD Residential Lake District is to allow limited residential uses that protect the quality of Canandaigua Lake and the surrounding natural topography, including the shoreline, ridgelines, and scenic vistas of this unique and environmentally sensitive area.</w:t>
      </w:r>
    </w:p>
    <w:p w14:paraId="659B7750" w14:textId="77777777" w:rsidR="00990FA6" w:rsidRDefault="004F46D2" w:rsidP="00990FA6">
      <w:pPr>
        <w:pStyle w:val="ListParagraph"/>
        <w:ind w:hanging="360"/>
        <w:rPr>
          <w:rFonts w:ascii="Bookman Old Style" w:hAnsi="Bookman Old Style"/>
        </w:rPr>
      </w:pPr>
      <w:r w:rsidRPr="004F46D2">
        <w:rPr>
          <w:rFonts w:ascii="Bookman Old Style" w:hAnsi="Bookman Old Style"/>
        </w:rPr>
        <w:t xml:space="preserve">E. </w:t>
      </w:r>
      <w:r w:rsidR="00990FA6">
        <w:rPr>
          <w:rFonts w:ascii="Bookman Old Style" w:hAnsi="Bookman Old Style"/>
        </w:rPr>
        <w:tab/>
      </w:r>
      <w:r w:rsidR="00990FA6" w:rsidRPr="004F46D2">
        <w:rPr>
          <w:rFonts w:ascii="Bookman Old Style" w:hAnsi="Bookman Old Style"/>
        </w:rPr>
        <w:t>Special permit uses.</w:t>
      </w:r>
      <w:r w:rsidR="00990FA6">
        <w:rPr>
          <w:rFonts w:ascii="Bookman Old Style" w:hAnsi="Bookman Old Style"/>
        </w:rPr>
        <w:t xml:space="preserve"> </w:t>
      </w:r>
    </w:p>
    <w:p w14:paraId="2FD8E6B1" w14:textId="183D2C5B" w:rsidR="00990FA6" w:rsidRPr="004F46D2" w:rsidRDefault="00990FA6" w:rsidP="00990FA6">
      <w:pPr>
        <w:pStyle w:val="ListParagraph"/>
        <w:rPr>
          <w:rFonts w:ascii="Bookman Old Style" w:hAnsi="Bookman Old Style"/>
        </w:rPr>
      </w:pPr>
      <w:r w:rsidRPr="004F46D2">
        <w:rPr>
          <w:rFonts w:ascii="Bookman Old Style" w:hAnsi="Bookman Old Style"/>
        </w:rPr>
        <w:t>(1) Essential services, public utility facilities or communications installations.</w:t>
      </w:r>
    </w:p>
    <w:p w14:paraId="19C6DA46" w14:textId="3ACD4DFA" w:rsidR="00990FA6" w:rsidRDefault="00990FA6" w:rsidP="00990FA6">
      <w:pPr>
        <w:pStyle w:val="ListParagraph"/>
        <w:rPr>
          <w:ins w:id="295" w:author="Zoning Inspector" w:date="2019-03-19T17:21:00Z"/>
          <w:rFonts w:ascii="Bookman Old Style" w:hAnsi="Bookman Old Style"/>
        </w:rPr>
      </w:pPr>
      <w:r w:rsidRPr="004F46D2">
        <w:rPr>
          <w:rFonts w:ascii="Bookman Old Style" w:hAnsi="Bookman Old Style"/>
        </w:rPr>
        <w:t>(2) Tourist home.</w:t>
      </w:r>
    </w:p>
    <w:p w14:paraId="713549CE" w14:textId="0263EAD9" w:rsidR="00990FA6" w:rsidRPr="00CB0E18" w:rsidRDefault="00990FA6" w:rsidP="00990FA6">
      <w:pPr>
        <w:pStyle w:val="ListParagraph"/>
        <w:rPr>
          <w:rFonts w:ascii="Bookman Old Style" w:hAnsi="Bookman Old Style"/>
        </w:rPr>
      </w:pPr>
      <w:ins w:id="296" w:author="Zoning Inspector" w:date="2019-03-19T17:21:00Z">
        <w:r>
          <w:rPr>
            <w:rFonts w:ascii="Bookman Old Style" w:hAnsi="Bookman Old Style"/>
          </w:rPr>
          <w:t>(3) Temporary Farm Stand</w:t>
        </w:r>
      </w:ins>
    </w:p>
    <w:p w14:paraId="31EF27E4" w14:textId="45BF8C61" w:rsidR="004F46D2" w:rsidRPr="004F46D2" w:rsidRDefault="004F46D2" w:rsidP="00990FA6">
      <w:pPr>
        <w:pStyle w:val="ListParagraph"/>
        <w:tabs>
          <w:tab w:val="left" w:pos="720"/>
        </w:tabs>
        <w:ind w:hanging="360"/>
        <w:rPr>
          <w:rFonts w:ascii="Bookman Old Style" w:hAnsi="Bookman Old Style"/>
        </w:rPr>
      </w:pPr>
    </w:p>
    <w:p w14:paraId="399EFD89" w14:textId="3263D41E" w:rsidR="004F46D2" w:rsidRPr="00990FA6" w:rsidRDefault="004F46D2" w:rsidP="00990FA6">
      <w:pPr>
        <w:pStyle w:val="ListParagraph"/>
        <w:rPr>
          <w:rFonts w:ascii="Bookman Old Style" w:hAnsi="Bookman Old Style"/>
        </w:rPr>
      </w:pPr>
    </w:p>
    <w:p w14:paraId="6F32DE18" w14:textId="77777777" w:rsidR="00726B5C" w:rsidRDefault="00726B5C" w:rsidP="00990FA6">
      <w:pPr>
        <w:rPr>
          <w:rFonts w:ascii="Bookman Old Style" w:hAnsi="Bookman Old Style"/>
        </w:rPr>
      </w:pPr>
    </w:p>
    <w:p w14:paraId="137F42EC" w14:textId="77777777" w:rsidR="00726B5C" w:rsidRDefault="003664B4" w:rsidP="00990FA6">
      <w:pPr>
        <w:pBdr>
          <w:top w:val="single" w:sz="4" w:space="1" w:color="auto"/>
        </w:pBdr>
        <w:rPr>
          <w:rFonts w:ascii="Bookman Old Style" w:hAnsi="Bookman Old Style"/>
          <w:b/>
          <w:bCs/>
        </w:rPr>
      </w:pPr>
      <w:hyperlink r:id="rId119" w:anchor="9214250" w:history="1">
        <w:r w:rsidR="00B17838" w:rsidRPr="00B17838">
          <w:rPr>
            <w:rStyle w:val="Hyperlink"/>
            <w:rFonts w:ascii="Bookman Old Style" w:hAnsi="Bookman Old Style"/>
          </w:rPr>
          <w:t>§ 220-23</w:t>
        </w:r>
        <w:r w:rsidR="00B17838" w:rsidRPr="00B17838">
          <w:rPr>
            <w:rStyle w:val="Hyperlink"/>
            <w:rFonts w:ascii="Bookman Old Style" w:hAnsi="Bookman Old Style"/>
            <w:b/>
            <w:bCs/>
          </w:rPr>
          <w:t>CC Community Commercial District.</w:t>
        </w:r>
      </w:hyperlink>
    </w:p>
    <w:p w14:paraId="14370BD0" w14:textId="77777777" w:rsidR="00726B5C" w:rsidRDefault="00B17838" w:rsidP="00990FA6">
      <w:pPr>
        <w:pBdr>
          <w:top w:val="single" w:sz="4" w:space="1" w:color="auto"/>
        </w:pBdr>
        <w:rPr>
          <w:rFonts w:ascii="Bookman Old Style" w:hAnsi="Bookman Old Style"/>
        </w:rPr>
      </w:pPr>
      <w:r w:rsidRPr="00B17838">
        <w:rPr>
          <w:rFonts w:ascii="Bookman Old Style" w:hAnsi="Bookman Old Style"/>
        </w:rPr>
        <w:t>[Amended 3-16-2015 by L.L. No. 3-2015]</w:t>
      </w:r>
    </w:p>
    <w:p w14:paraId="1ECCE742" w14:textId="77777777" w:rsidR="00726B5C" w:rsidRDefault="003664B4" w:rsidP="00990FA6">
      <w:pPr>
        <w:pBdr>
          <w:top w:val="single" w:sz="4" w:space="1" w:color="auto"/>
        </w:pBdr>
        <w:rPr>
          <w:rFonts w:ascii="Bookman Old Style" w:hAnsi="Bookman Old Style"/>
        </w:rPr>
      </w:pPr>
      <w:hyperlink r:id="rId120" w:anchor="9214251" w:tooltip="220-23A" w:history="1">
        <w:r w:rsidR="00B17838" w:rsidRPr="00B17838">
          <w:rPr>
            <w:rStyle w:val="Hyperlink"/>
            <w:rFonts w:ascii="Bookman Old Style" w:hAnsi="Bookman Old Style"/>
            <w:b/>
            <w:bCs/>
          </w:rPr>
          <w:t>A. </w:t>
        </w:r>
      </w:hyperlink>
      <w:r w:rsidR="00B17838" w:rsidRPr="00B17838">
        <w:rPr>
          <w:rFonts w:ascii="Bookman Old Style" w:hAnsi="Bookman Old Style"/>
        </w:rPr>
        <w:t>Purpose. The purpose of the CC Community Commercial District uses is to provide a broader range of general and comparison commercial goods, services and facilities necessary to serve the needs of the population of major portions of the Town and adjacent areas.</w:t>
      </w:r>
    </w:p>
    <w:p w14:paraId="35D08766" w14:textId="77777777" w:rsidR="00726B5C" w:rsidRDefault="003664B4" w:rsidP="00990FA6">
      <w:pPr>
        <w:pBdr>
          <w:top w:val="single" w:sz="4" w:space="1" w:color="auto"/>
        </w:pBdr>
        <w:rPr>
          <w:rFonts w:ascii="Bookman Old Style" w:hAnsi="Bookman Old Style"/>
        </w:rPr>
      </w:pPr>
      <w:hyperlink r:id="rId121" w:anchor="9214252" w:tooltip="220-23B" w:history="1">
        <w:r w:rsidR="00B17838" w:rsidRPr="00B17838">
          <w:rPr>
            <w:rStyle w:val="Hyperlink"/>
            <w:rFonts w:ascii="Bookman Old Style" w:hAnsi="Bookman Old Style"/>
            <w:b/>
            <w:bCs/>
          </w:rPr>
          <w:t>B. </w:t>
        </w:r>
      </w:hyperlink>
      <w:r w:rsidR="00B17838" w:rsidRPr="00B17838">
        <w:rPr>
          <w:rFonts w:ascii="Bookman Old Style" w:hAnsi="Bookman Old Style"/>
        </w:rPr>
        <w:t>Permitted principal uses.</w:t>
      </w:r>
    </w:p>
    <w:p w14:paraId="1BE72548" w14:textId="77777777" w:rsidR="00726B5C" w:rsidRDefault="003664B4" w:rsidP="00990FA6">
      <w:pPr>
        <w:pBdr>
          <w:top w:val="single" w:sz="4" w:space="1" w:color="auto"/>
        </w:pBdr>
        <w:ind w:firstLine="720"/>
        <w:rPr>
          <w:rFonts w:ascii="Bookman Old Style" w:hAnsi="Bookman Old Style"/>
        </w:rPr>
      </w:pPr>
      <w:hyperlink r:id="rId122" w:anchor="9214253" w:tooltip="220-23B(1)" w:history="1">
        <w:r w:rsidR="00B17838" w:rsidRPr="00B17838">
          <w:rPr>
            <w:rStyle w:val="Hyperlink"/>
            <w:rFonts w:ascii="Bookman Old Style" w:hAnsi="Bookman Old Style"/>
            <w:b/>
            <w:bCs/>
          </w:rPr>
          <w:t>(1) </w:t>
        </w:r>
      </w:hyperlink>
      <w:r w:rsidR="00B17838" w:rsidRPr="00B17838">
        <w:rPr>
          <w:rFonts w:ascii="Bookman Old Style" w:hAnsi="Bookman Old Style"/>
        </w:rPr>
        <w:t>Any use permitted in a Neighborhood Commercial (NC) District.</w:t>
      </w:r>
    </w:p>
    <w:p w14:paraId="0D8DEABD" w14:textId="77777777" w:rsidR="00726B5C" w:rsidRDefault="003664B4" w:rsidP="00990FA6">
      <w:pPr>
        <w:pBdr>
          <w:top w:val="single" w:sz="4" w:space="1" w:color="auto"/>
        </w:pBdr>
        <w:ind w:firstLine="720"/>
        <w:rPr>
          <w:rFonts w:ascii="Bookman Old Style" w:hAnsi="Bookman Old Style"/>
        </w:rPr>
      </w:pPr>
      <w:hyperlink r:id="rId123" w:anchor="9214254" w:tooltip="220-23B(2)" w:history="1">
        <w:r w:rsidR="00B17838" w:rsidRPr="00B17838">
          <w:rPr>
            <w:rStyle w:val="Hyperlink"/>
            <w:rFonts w:ascii="Bookman Old Style" w:hAnsi="Bookman Old Style"/>
            <w:b/>
            <w:bCs/>
          </w:rPr>
          <w:t>(2) </w:t>
        </w:r>
      </w:hyperlink>
      <w:r w:rsidR="00B17838" w:rsidRPr="00B17838">
        <w:rPr>
          <w:rFonts w:ascii="Bookman Old Style" w:hAnsi="Bookman Old Style"/>
        </w:rPr>
        <w:t>Shopping centers, malls, plazas or other grouping of commercial uses and buildings.</w:t>
      </w:r>
    </w:p>
    <w:p w14:paraId="18731540" w14:textId="77777777" w:rsidR="00726B5C" w:rsidRDefault="003664B4" w:rsidP="00990FA6">
      <w:pPr>
        <w:pBdr>
          <w:top w:val="single" w:sz="4" w:space="1" w:color="auto"/>
        </w:pBdr>
        <w:ind w:firstLine="720"/>
        <w:rPr>
          <w:rFonts w:ascii="Bookman Old Style" w:hAnsi="Bookman Old Style"/>
        </w:rPr>
      </w:pPr>
      <w:hyperlink r:id="rId124" w:anchor="9214255" w:tooltip="220-23B(3)" w:history="1">
        <w:r w:rsidR="00B17838" w:rsidRPr="00B17838">
          <w:rPr>
            <w:rStyle w:val="Hyperlink"/>
            <w:rFonts w:ascii="Bookman Old Style" w:hAnsi="Bookman Old Style"/>
            <w:b/>
            <w:bCs/>
          </w:rPr>
          <w:t>(3) </w:t>
        </w:r>
      </w:hyperlink>
      <w:r w:rsidR="00B17838" w:rsidRPr="00B17838">
        <w:rPr>
          <w:rFonts w:ascii="Bookman Old Style" w:hAnsi="Bookman Old Style"/>
        </w:rPr>
        <w:t>Theaters, concert halls, stage productions or similar places of assembly when conducted within enclosed buildings.</w:t>
      </w:r>
    </w:p>
    <w:p w14:paraId="120301C2" w14:textId="77777777" w:rsidR="00726B5C" w:rsidRDefault="003664B4" w:rsidP="00990FA6">
      <w:pPr>
        <w:pBdr>
          <w:top w:val="single" w:sz="4" w:space="1" w:color="auto"/>
        </w:pBdr>
        <w:ind w:firstLine="720"/>
        <w:rPr>
          <w:rFonts w:ascii="Bookman Old Style" w:hAnsi="Bookman Old Style"/>
        </w:rPr>
      </w:pPr>
      <w:hyperlink r:id="rId125" w:anchor="9214256" w:tooltip="220-23B(4)" w:history="1">
        <w:r w:rsidR="00B17838" w:rsidRPr="00B17838">
          <w:rPr>
            <w:rStyle w:val="Hyperlink"/>
            <w:rFonts w:ascii="Bookman Old Style" w:hAnsi="Bookman Old Style"/>
            <w:b/>
            <w:bCs/>
          </w:rPr>
          <w:t>(4) </w:t>
        </w:r>
      </w:hyperlink>
      <w:r w:rsidR="00B17838" w:rsidRPr="00B17838">
        <w:rPr>
          <w:rFonts w:ascii="Bookman Old Style" w:hAnsi="Bookman Old Style"/>
        </w:rPr>
        <w:t>Newspaper printing, including incidental job printing.</w:t>
      </w:r>
    </w:p>
    <w:p w14:paraId="18672A39" w14:textId="77777777" w:rsidR="00726B5C" w:rsidRDefault="003664B4" w:rsidP="00990FA6">
      <w:pPr>
        <w:pBdr>
          <w:top w:val="single" w:sz="4" w:space="1" w:color="auto"/>
        </w:pBdr>
        <w:ind w:firstLine="720"/>
        <w:rPr>
          <w:rFonts w:ascii="Bookman Old Style" w:hAnsi="Bookman Old Style"/>
        </w:rPr>
      </w:pPr>
      <w:hyperlink r:id="rId126" w:anchor="9214257" w:tooltip="220-23B(5)" w:history="1">
        <w:r w:rsidR="00B17838" w:rsidRPr="00B17838">
          <w:rPr>
            <w:rStyle w:val="Hyperlink"/>
            <w:rFonts w:ascii="Bookman Old Style" w:hAnsi="Bookman Old Style"/>
            <w:b/>
            <w:bCs/>
          </w:rPr>
          <w:t>(5) </w:t>
        </w:r>
      </w:hyperlink>
      <w:r w:rsidR="00B17838" w:rsidRPr="00B17838">
        <w:rPr>
          <w:rFonts w:ascii="Bookman Old Style" w:hAnsi="Bookman Old Style"/>
        </w:rPr>
        <w:t>The sale, lease or rental of vehicles, provided that:</w:t>
      </w:r>
    </w:p>
    <w:p w14:paraId="48CB8FC5" w14:textId="77777777" w:rsidR="00726B5C" w:rsidRDefault="003664B4" w:rsidP="00990FA6">
      <w:pPr>
        <w:ind w:left="720" w:firstLine="720"/>
        <w:rPr>
          <w:rFonts w:ascii="Bookman Old Style" w:hAnsi="Bookman Old Style"/>
        </w:rPr>
      </w:pPr>
      <w:hyperlink r:id="rId127" w:anchor="9214258" w:tooltip="220-23B(5)(a)" w:history="1">
        <w:r w:rsidR="00B17838" w:rsidRPr="00B17838">
          <w:rPr>
            <w:rStyle w:val="Hyperlink"/>
            <w:rFonts w:ascii="Bookman Old Style" w:hAnsi="Bookman Old Style"/>
            <w:b/>
            <w:bCs/>
          </w:rPr>
          <w:t>(a) </w:t>
        </w:r>
      </w:hyperlink>
      <w:r w:rsidR="00B17838" w:rsidRPr="00B17838">
        <w:rPr>
          <w:rFonts w:ascii="Bookman Old Style" w:hAnsi="Bookman Old Style"/>
        </w:rPr>
        <w:t>Such sales shall be conducted in a fully enclosed building located on the same lot and having a building area of not less than 1,000 square feet devoted to the sales and services of vehicles.</w:t>
      </w:r>
    </w:p>
    <w:p w14:paraId="445741D9" w14:textId="77777777" w:rsidR="00726B5C" w:rsidRDefault="003664B4" w:rsidP="00990FA6">
      <w:pPr>
        <w:ind w:left="720" w:firstLine="720"/>
        <w:rPr>
          <w:rFonts w:ascii="Bookman Old Style" w:hAnsi="Bookman Old Style"/>
        </w:rPr>
      </w:pPr>
      <w:hyperlink r:id="rId128" w:anchor="9214259" w:tooltip="220-23B(5)(b)" w:history="1">
        <w:r w:rsidR="00B17838" w:rsidRPr="00B17838">
          <w:rPr>
            <w:rStyle w:val="Hyperlink"/>
            <w:rFonts w:ascii="Bookman Old Style" w:hAnsi="Bookman Old Style"/>
            <w:b/>
            <w:bCs/>
          </w:rPr>
          <w:t>(b) </w:t>
        </w:r>
      </w:hyperlink>
      <w:r w:rsidR="00B17838" w:rsidRPr="00B17838">
        <w:rPr>
          <w:rFonts w:ascii="Bookman Old Style" w:hAnsi="Bookman Old Style"/>
        </w:rPr>
        <w:t>The sale of vehicles may be carried on in an unenclosed area, provided that:</w:t>
      </w:r>
    </w:p>
    <w:p w14:paraId="6285EE08" w14:textId="77777777" w:rsidR="00726B5C" w:rsidRDefault="003664B4" w:rsidP="00990FA6">
      <w:pPr>
        <w:ind w:left="720" w:firstLine="720"/>
        <w:rPr>
          <w:rFonts w:ascii="Bookman Old Style" w:hAnsi="Bookman Old Style"/>
        </w:rPr>
      </w:pPr>
      <w:hyperlink r:id="rId129" w:anchor="9214260" w:tooltip="220-23B(5)(b)[1]" w:history="1">
        <w:r w:rsidR="00B17838" w:rsidRPr="00B17838">
          <w:rPr>
            <w:rStyle w:val="Hyperlink"/>
            <w:rFonts w:ascii="Bookman Old Style" w:hAnsi="Bookman Old Style"/>
            <w:b/>
            <w:bCs/>
          </w:rPr>
          <w:t>[1] </w:t>
        </w:r>
      </w:hyperlink>
      <w:r w:rsidR="00B17838" w:rsidRPr="00B17838">
        <w:rPr>
          <w:rFonts w:ascii="Bookman Old Style" w:hAnsi="Bookman Old Style"/>
        </w:rPr>
        <w:t>Such area is on the same or an adjacent lot to such building. If the enclosed area is on an adjacent lot, the lot shall be not more than 200 feet from the lot with the building and shall further be in the same ownership as said building, be in a Community Commercial (CC) District, and be used for no other purpose.</w:t>
      </w:r>
    </w:p>
    <w:p w14:paraId="47099EB2" w14:textId="77777777" w:rsidR="00726B5C" w:rsidRDefault="003664B4" w:rsidP="00990FA6">
      <w:pPr>
        <w:ind w:left="720" w:firstLine="720"/>
        <w:rPr>
          <w:rFonts w:ascii="Bookman Old Style" w:hAnsi="Bookman Old Style"/>
        </w:rPr>
      </w:pPr>
      <w:hyperlink r:id="rId130" w:anchor="9214261" w:tooltip="220-23B(5)(b)[2]" w:history="1">
        <w:r w:rsidR="00B17838" w:rsidRPr="00B17838">
          <w:rPr>
            <w:rStyle w:val="Hyperlink"/>
            <w:rFonts w:ascii="Bookman Old Style" w:hAnsi="Bookman Old Style"/>
            <w:b/>
            <w:bCs/>
          </w:rPr>
          <w:t>[2] </w:t>
        </w:r>
      </w:hyperlink>
      <w:r w:rsidR="00B17838" w:rsidRPr="00B17838">
        <w:rPr>
          <w:rFonts w:ascii="Bookman Old Style" w:hAnsi="Bookman Old Style"/>
        </w:rPr>
        <w:t>Such unenclosed area shall be paved, shall be suitably drained, and shall be maintained in a neat and orderly manner.</w:t>
      </w:r>
    </w:p>
    <w:p w14:paraId="5719DAD2" w14:textId="77777777" w:rsidR="00726B5C" w:rsidRDefault="003664B4" w:rsidP="00990FA6">
      <w:pPr>
        <w:ind w:left="720" w:firstLine="720"/>
        <w:rPr>
          <w:rFonts w:ascii="Bookman Old Style" w:hAnsi="Bookman Old Style"/>
        </w:rPr>
      </w:pPr>
      <w:hyperlink r:id="rId131" w:anchor="9214262" w:tooltip="220-23B(5)(b)[3]" w:history="1">
        <w:r w:rsidR="00B17838" w:rsidRPr="00B17838">
          <w:rPr>
            <w:rStyle w:val="Hyperlink"/>
            <w:rFonts w:ascii="Bookman Old Style" w:hAnsi="Bookman Old Style"/>
            <w:b/>
            <w:bCs/>
          </w:rPr>
          <w:t>[3] </w:t>
        </w:r>
      </w:hyperlink>
      <w:r w:rsidR="00B17838" w:rsidRPr="00B17838">
        <w:rPr>
          <w:rFonts w:ascii="Bookman Old Style" w:hAnsi="Bookman Old Style"/>
        </w:rPr>
        <w:t>All exterior illumination shall be approved by the Planning Board and shall be shielded from the view of all surrounding properties and streets in compliance with Town Code § </w:t>
      </w:r>
      <w:hyperlink r:id="rId132" w:anchor="9215857" w:history="1">
        <w:r w:rsidR="00B17838" w:rsidRPr="00B17838">
          <w:rPr>
            <w:rStyle w:val="Hyperlink"/>
            <w:rFonts w:ascii="Bookman Old Style" w:hAnsi="Bookman Old Style"/>
            <w:b/>
            <w:bCs/>
          </w:rPr>
          <w:t>220-77</w:t>
        </w:r>
      </w:hyperlink>
      <w:r w:rsidR="00B17838" w:rsidRPr="00B17838">
        <w:rPr>
          <w:rFonts w:ascii="Bookman Old Style" w:hAnsi="Bookman Old Style"/>
        </w:rPr>
        <w:t>.</w:t>
      </w:r>
    </w:p>
    <w:p w14:paraId="15EC810F" w14:textId="77777777" w:rsidR="00726B5C" w:rsidRDefault="003664B4" w:rsidP="00990FA6">
      <w:pPr>
        <w:ind w:left="720" w:firstLine="720"/>
        <w:rPr>
          <w:rFonts w:ascii="Bookman Old Style" w:hAnsi="Bookman Old Style"/>
        </w:rPr>
      </w:pPr>
      <w:hyperlink r:id="rId133" w:anchor="9214263" w:tooltip="220-23B(5)(b)[4]" w:history="1">
        <w:r w:rsidR="00B17838" w:rsidRPr="00B17838">
          <w:rPr>
            <w:rStyle w:val="Hyperlink"/>
            <w:rFonts w:ascii="Bookman Old Style" w:hAnsi="Bookman Old Style"/>
            <w:b/>
            <w:bCs/>
          </w:rPr>
          <w:t>[4] </w:t>
        </w:r>
      </w:hyperlink>
      <w:r w:rsidR="00B17838" w:rsidRPr="00B17838">
        <w:rPr>
          <w:rFonts w:ascii="Bookman Old Style" w:hAnsi="Bookman Old Style"/>
        </w:rPr>
        <w:t>Suitable landscaping and/or fencing of such unenclosed area shall be required.</w:t>
      </w:r>
    </w:p>
    <w:p w14:paraId="2D1FDCF7" w14:textId="77777777" w:rsidR="00726B5C" w:rsidRDefault="003664B4" w:rsidP="00990FA6">
      <w:pPr>
        <w:ind w:left="720" w:firstLine="720"/>
        <w:rPr>
          <w:rFonts w:ascii="Bookman Old Style" w:hAnsi="Bookman Old Style"/>
        </w:rPr>
      </w:pPr>
      <w:hyperlink r:id="rId134" w:anchor="9214264" w:tooltip="220-23B(5)(b)[5]" w:history="1">
        <w:r w:rsidR="00B17838" w:rsidRPr="00B17838">
          <w:rPr>
            <w:rStyle w:val="Hyperlink"/>
            <w:rFonts w:ascii="Bookman Old Style" w:hAnsi="Bookman Old Style"/>
            <w:b/>
            <w:bCs/>
          </w:rPr>
          <w:t>[5] </w:t>
        </w:r>
      </w:hyperlink>
      <w:r w:rsidR="00B17838" w:rsidRPr="00B17838">
        <w:rPr>
          <w:rFonts w:ascii="Bookman Old Style" w:hAnsi="Bookman Old Style"/>
        </w:rPr>
        <w:t>As used in this section, the sale of new vehicles shall be deemed to mean only the sale of such vehicles under a franchise granted to the person, firm, or corporation conducting such business by a vehicle manufacturer. Used vehicles shall be sold only in connection with the sale of new automobiles.</w:t>
      </w:r>
    </w:p>
    <w:p w14:paraId="3A6CB244" w14:textId="77777777" w:rsidR="00726B5C" w:rsidRDefault="003664B4" w:rsidP="00990FA6">
      <w:pPr>
        <w:ind w:left="720" w:firstLine="720"/>
        <w:rPr>
          <w:rFonts w:ascii="Bookman Old Style" w:hAnsi="Bookman Old Style"/>
        </w:rPr>
      </w:pPr>
      <w:hyperlink r:id="rId135" w:anchor="9214265" w:tooltip="220-23B(5)(b)[6]" w:history="1">
        <w:r w:rsidR="00B17838" w:rsidRPr="00B17838">
          <w:rPr>
            <w:rStyle w:val="Hyperlink"/>
            <w:rFonts w:ascii="Bookman Old Style" w:hAnsi="Bookman Old Style"/>
            <w:b/>
            <w:bCs/>
          </w:rPr>
          <w:t>[6] </w:t>
        </w:r>
      </w:hyperlink>
      <w:r w:rsidR="00B17838" w:rsidRPr="00B17838">
        <w:rPr>
          <w:rFonts w:ascii="Bookman Old Style" w:hAnsi="Bookman Old Style"/>
        </w:rPr>
        <w:t xml:space="preserve">No establishment for the sale of new and used vehicles shall be opened, conducted, or maintained except as provided above. Site plans for any changes required to bring about such conformance shall be submitted to and approved by the Planning Board before any such change shall be made. The Planning Board may approve, modify, or disapprove such plans and may </w:t>
      </w:r>
      <w:r w:rsidR="00B17838" w:rsidRPr="00B17838">
        <w:rPr>
          <w:rFonts w:ascii="Bookman Old Style" w:hAnsi="Bookman Old Style"/>
        </w:rPr>
        <w:lastRenderedPageBreak/>
        <w:t>impose reasonable and appropriate conditions to such approval so that the spirit of this chapter shall be observed.</w:t>
      </w:r>
    </w:p>
    <w:p w14:paraId="76FFBFEE" w14:textId="77777777" w:rsidR="00726B5C" w:rsidRDefault="003664B4" w:rsidP="00990FA6">
      <w:pPr>
        <w:ind w:firstLine="720"/>
        <w:rPr>
          <w:rFonts w:ascii="Bookman Old Style" w:hAnsi="Bookman Old Style"/>
        </w:rPr>
      </w:pPr>
      <w:hyperlink r:id="rId136" w:anchor="9214266" w:tooltip="220-23B(6)" w:history="1">
        <w:r w:rsidR="00B17838" w:rsidRPr="00B17838">
          <w:rPr>
            <w:rStyle w:val="Hyperlink"/>
            <w:rFonts w:ascii="Bookman Old Style" w:hAnsi="Bookman Old Style"/>
            <w:b/>
            <w:bCs/>
          </w:rPr>
          <w:t>(6) </w:t>
        </w:r>
      </w:hyperlink>
      <w:r w:rsidR="00B17838" w:rsidRPr="00B17838">
        <w:rPr>
          <w:rFonts w:ascii="Bookman Old Style" w:hAnsi="Bookman Old Style"/>
        </w:rPr>
        <w:t>Commercial uses such as gift shops, tourist shops, clothing stores, furniture stores, craft shops, sporting goods, shoe stores, grocery stores and liquor stores.</w:t>
      </w:r>
    </w:p>
    <w:p w14:paraId="4C72F683" w14:textId="77777777" w:rsidR="00726B5C" w:rsidRDefault="003664B4" w:rsidP="00990FA6">
      <w:pPr>
        <w:ind w:firstLine="720"/>
        <w:rPr>
          <w:rFonts w:ascii="Bookman Old Style" w:hAnsi="Bookman Old Style"/>
        </w:rPr>
      </w:pPr>
      <w:hyperlink r:id="rId137" w:anchor="9214267" w:tooltip="220-23B(7)" w:history="1">
        <w:r w:rsidR="00B17838" w:rsidRPr="00B17838">
          <w:rPr>
            <w:rStyle w:val="Hyperlink"/>
            <w:rFonts w:ascii="Bookman Old Style" w:hAnsi="Bookman Old Style"/>
            <w:b/>
            <w:bCs/>
          </w:rPr>
          <w:t>(7) </w:t>
        </w:r>
      </w:hyperlink>
      <w:r w:rsidR="00B17838" w:rsidRPr="00B17838">
        <w:rPr>
          <w:rFonts w:ascii="Bookman Old Style" w:hAnsi="Bookman Old Style"/>
        </w:rPr>
        <w:t>Laundromats and dry cleaners.</w:t>
      </w:r>
    </w:p>
    <w:p w14:paraId="7167CC8A" w14:textId="77777777" w:rsidR="00726B5C" w:rsidRDefault="003664B4" w:rsidP="00990FA6">
      <w:pPr>
        <w:ind w:firstLine="720"/>
        <w:rPr>
          <w:rFonts w:ascii="Bookman Old Style" w:hAnsi="Bookman Old Style"/>
        </w:rPr>
      </w:pPr>
      <w:hyperlink r:id="rId138" w:anchor="9214268" w:tooltip="220-23B(8)" w:history="1">
        <w:r w:rsidR="00B17838" w:rsidRPr="00B17838">
          <w:rPr>
            <w:rStyle w:val="Hyperlink"/>
            <w:rFonts w:ascii="Bookman Old Style" w:hAnsi="Bookman Old Style"/>
            <w:b/>
            <w:bCs/>
          </w:rPr>
          <w:t>(8) </w:t>
        </w:r>
      </w:hyperlink>
      <w:r w:rsidR="00B17838" w:rsidRPr="00B17838">
        <w:rPr>
          <w:rFonts w:ascii="Bookman Old Style" w:hAnsi="Bookman Old Style"/>
        </w:rPr>
        <w:t>Building supply and farm equipment stores and truck garden nurseries.</w:t>
      </w:r>
    </w:p>
    <w:p w14:paraId="361EB8E1" w14:textId="77777777" w:rsidR="00726B5C" w:rsidRDefault="003664B4" w:rsidP="00990FA6">
      <w:pPr>
        <w:ind w:firstLine="720"/>
        <w:rPr>
          <w:rFonts w:ascii="Bookman Old Style" w:hAnsi="Bookman Old Style"/>
        </w:rPr>
      </w:pPr>
      <w:hyperlink r:id="rId139" w:anchor="9214269" w:tooltip="220-23B(9)" w:history="1">
        <w:r w:rsidR="00B17838" w:rsidRPr="00B17838">
          <w:rPr>
            <w:rStyle w:val="Hyperlink"/>
            <w:rFonts w:ascii="Bookman Old Style" w:hAnsi="Bookman Old Style"/>
            <w:b/>
            <w:bCs/>
          </w:rPr>
          <w:t>(9) </w:t>
        </w:r>
      </w:hyperlink>
      <w:r w:rsidR="00B17838" w:rsidRPr="00B17838">
        <w:rPr>
          <w:rFonts w:ascii="Bookman Old Style" w:hAnsi="Bookman Old Style"/>
        </w:rPr>
        <w:t>Electrical, heating, plumbing or woodworking shops.</w:t>
      </w:r>
    </w:p>
    <w:p w14:paraId="53A75532" w14:textId="77777777" w:rsidR="00726B5C" w:rsidRDefault="003664B4" w:rsidP="00990FA6">
      <w:pPr>
        <w:ind w:firstLine="720"/>
        <w:rPr>
          <w:rFonts w:ascii="Bookman Old Style" w:hAnsi="Bookman Old Style"/>
        </w:rPr>
      </w:pPr>
      <w:hyperlink r:id="rId140" w:anchor="9214270" w:tooltip="220-23B(10)" w:history="1">
        <w:r w:rsidR="00B17838" w:rsidRPr="00B17838">
          <w:rPr>
            <w:rStyle w:val="Hyperlink"/>
            <w:rFonts w:ascii="Bookman Old Style" w:hAnsi="Bookman Old Style"/>
            <w:b/>
            <w:bCs/>
          </w:rPr>
          <w:t>(10) </w:t>
        </w:r>
      </w:hyperlink>
      <w:r w:rsidR="00B17838" w:rsidRPr="00B17838">
        <w:rPr>
          <w:rFonts w:ascii="Bookman Old Style" w:hAnsi="Bookman Old Style"/>
        </w:rPr>
        <w:t>Assembling, converting, altering, finishing, cleaning, or any other processing of products, provided that:</w:t>
      </w:r>
    </w:p>
    <w:p w14:paraId="557C479D" w14:textId="77777777" w:rsidR="00726B5C" w:rsidRDefault="003664B4" w:rsidP="00990FA6">
      <w:pPr>
        <w:ind w:left="720" w:firstLine="720"/>
        <w:rPr>
          <w:rFonts w:ascii="Bookman Old Style" w:hAnsi="Bookman Old Style"/>
        </w:rPr>
      </w:pPr>
      <w:hyperlink r:id="rId141" w:anchor="9214271" w:tooltip="220-23B(10)(a)" w:history="1">
        <w:r w:rsidR="00B17838" w:rsidRPr="00B17838">
          <w:rPr>
            <w:rStyle w:val="Hyperlink"/>
            <w:rFonts w:ascii="Bookman Old Style" w:hAnsi="Bookman Old Style"/>
            <w:b/>
            <w:bCs/>
          </w:rPr>
          <w:t>(a) </w:t>
        </w:r>
      </w:hyperlink>
      <w:r w:rsidR="00B17838" w:rsidRPr="00B17838">
        <w:rPr>
          <w:rFonts w:ascii="Bookman Old Style" w:hAnsi="Bookman Old Style"/>
        </w:rPr>
        <w:t>Goods so produced or processed are to be sold at retail, exclusively on the premises.</w:t>
      </w:r>
    </w:p>
    <w:p w14:paraId="1BD433D2" w14:textId="77777777" w:rsidR="00726B5C" w:rsidRDefault="003664B4" w:rsidP="00990FA6">
      <w:pPr>
        <w:ind w:left="720" w:firstLine="720"/>
        <w:rPr>
          <w:rFonts w:ascii="Bookman Old Style" w:hAnsi="Bookman Old Style"/>
        </w:rPr>
      </w:pPr>
      <w:hyperlink r:id="rId142" w:anchor="9214272" w:tooltip="220-23B(10)(b)" w:history="1">
        <w:r w:rsidR="00B17838" w:rsidRPr="00B17838">
          <w:rPr>
            <w:rStyle w:val="Hyperlink"/>
            <w:rFonts w:ascii="Bookman Old Style" w:hAnsi="Bookman Old Style"/>
            <w:b/>
            <w:bCs/>
          </w:rPr>
          <w:t>(b) </w:t>
        </w:r>
      </w:hyperlink>
      <w:r w:rsidR="00B17838" w:rsidRPr="00B17838">
        <w:rPr>
          <w:rFonts w:ascii="Bookman Old Style" w:hAnsi="Bookman Old Style"/>
        </w:rPr>
        <w:t>Space used for such purposes shall not occupy more than 20% of the area devoted to retail sales, shall be clearly incidental to such retail use and shall be fully concealed from any street.</w:t>
      </w:r>
    </w:p>
    <w:p w14:paraId="36D4B457" w14:textId="77777777" w:rsidR="00726B5C" w:rsidRDefault="003664B4" w:rsidP="00990FA6">
      <w:pPr>
        <w:ind w:left="720" w:firstLine="720"/>
        <w:rPr>
          <w:rFonts w:ascii="Bookman Old Style" w:hAnsi="Bookman Old Style"/>
        </w:rPr>
      </w:pPr>
      <w:hyperlink r:id="rId143" w:anchor="9214273" w:tooltip="220-23B(10)(c)" w:history="1">
        <w:r w:rsidR="00B17838" w:rsidRPr="00B17838">
          <w:rPr>
            <w:rStyle w:val="Hyperlink"/>
            <w:rFonts w:ascii="Bookman Old Style" w:hAnsi="Bookman Old Style"/>
            <w:b/>
            <w:bCs/>
          </w:rPr>
          <w:t>(c) </w:t>
        </w:r>
      </w:hyperlink>
      <w:r w:rsidR="00B17838" w:rsidRPr="00B17838">
        <w:rPr>
          <w:rFonts w:ascii="Bookman Old Style" w:hAnsi="Bookman Old Style"/>
        </w:rPr>
        <w:t>Not more than two persons shall be engaged in such production/processing at any one time.</w:t>
      </w:r>
    </w:p>
    <w:p w14:paraId="19173829" w14:textId="77777777" w:rsidR="00726B5C" w:rsidRDefault="003664B4" w:rsidP="00990FA6">
      <w:pPr>
        <w:ind w:firstLine="720"/>
        <w:rPr>
          <w:rFonts w:ascii="Bookman Old Style" w:hAnsi="Bookman Old Style"/>
        </w:rPr>
      </w:pPr>
      <w:hyperlink r:id="rId144" w:anchor="9214274" w:tooltip="220-23B(11)" w:history="1">
        <w:r w:rsidR="00B17838" w:rsidRPr="00B17838">
          <w:rPr>
            <w:rStyle w:val="Hyperlink"/>
            <w:rFonts w:ascii="Bookman Old Style" w:hAnsi="Bookman Old Style"/>
            <w:b/>
            <w:bCs/>
          </w:rPr>
          <w:t>(11) </w:t>
        </w:r>
      </w:hyperlink>
      <w:commentRangeStart w:id="297"/>
      <w:r w:rsidR="00B17838" w:rsidRPr="00B17838">
        <w:rPr>
          <w:rFonts w:ascii="Bookman Old Style" w:hAnsi="Bookman Old Style"/>
        </w:rPr>
        <w:t>Produce markets</w:t>
      </w:r>
      <w:ins w:id="298" w:author="Zoning Inspector" w:date="2018-08-21T17:22:00Z">
        <w:r w:rsidR="00AB234F">
          <w:rPr>
            <w:rFonts w:ascii="Bookman Old Style" w:hAnsi="Bookman Old Style"/>
          </w:rPr>
          <w:t>, Farm and Craft Markets</w:t>
        </w:r>
      </w:ins>
      <w:r w:rsidR="00B17838" w:rsidRPr="00B17838">
        <w:rPr>
          <w:rFonts w:ascii="Bookman Old Style" w:hAnsi="Bookman Old Style"/>
        </w:rPr>
        <w:t>.</w:t>
      </w:r>
      <w:commentRangeEnd w:id="297"/>
      <w:r w:rsidR="00AB234F">
        <w:rPr>
          <w:rStyle w:val="CommentReference"/>
        </w:rPr>
        <w:commentReference w:id="297"/>
      </w:r>
    </w:p>
    <w:p w14:paraId="2AD24C78" w14:textId="77777777" w:rsidR="00726B5C" w:rsidRDefault="003664B4" w:rsidP="00990FA6">
      <w:pPr>
        <w:ind w:firstLine="720"/>
        <w:rPr>
          <w:rFonts w:ascii="Bookman Old Style" w:hAnsi="Bookman Old Style"/>
        </w:rPr>
      </w:pPr>
      <w:hyperlink r:id="rId145" w:anchor="9214275" w:tooltip="220-23B(12)" w:history="1">
        <w:r w:rsidR="00B17838" w:rsidRPr="00B17838">
          <w:rPr>
            <w:rStyle w:val="Hyperlink"/>
            <w:rFonts w:ascii="Bookman Old Style" w:hAnsi="Bookman Old Style"/>
            <w:b/>
            <w:bCs/>
          </w:rPr>
          <w:t>(12) </w:t>
        </w:r>
      </w:hyperlink>
      <w:r w:rsidR="00B17838" w:rsidRPr="00B17838">
        <w:rPr>
          <w:rFonts w:ascii="Bookman Old Style" w:hAnsi="Bookman Old Style"/>
        </w:rPr>
        <w:t>Funeral parlors.</w:t>
      </w:r>
    </w:p>
    <w:p w14:paraId="60CC6DAF" w14:textId="77777777" w:rsidR="00726B5C" w:rsidRDefault="003664B4" w:rsidP="00990FA6">
      <w:pPr>
        <w:ind w:firstLine="720"/>
        <w:rPr>
          <w:rFonts w:ascii="Bookman Old Style" w:hAnsi="Bookman Old Style"/>
        </w:rPr>
      </w:pPr>
      <w:hyperlink r:id="rId146" w:anchor="9214276" w:tooltip="220-23B(13)" w:history="1">
        <w:r w:rsidR="00B17838" w:rsidRPr="00B17838">
          <w:rPr>
            <w:rStyle w:val="Hyperlink"/>
            <w:rFonts w:ascii="Bookman Old Style" w:hAnsi="Bookman Old Style"/>
            <w:b/>
            <w:bCs/>
          </w:rPr>
          <w:t>(13) </w:t>
        </w:r>
      </w:hyperlink>
      <w:r w:rsidR="00B17838" w:rsidRPr="00B17838">
        <w:rPr>
          <w:rFonts w:ascii="Bookman Old Style" w:hAnsi="Bookman Old Style"/>
        </w:rPr>
        <w:t>Bowling alley, billiard hall or indoor skating rink, or similar forms of indoor commercial recreation.</w:t>
      </w:r>
    </w:p>
    <w:p w14:paraId="1D98C777" w14:textId="77777777" w:rsidR="00726B5C" w:rsidRDefault="003664B4" w:rsidP="00990FA6">
      <w:pPr>
        <w:ind w:firstLine="720"/>
        <w:rPr>
          <w:rFonts w:ascii="Bookman Old Style" w:hAnsi="Bookman Old Style"/>
        </w:rPr>
      </w:pPr>
      <w:hyperlink r:id="rId147" w:anchor="9214277" w:tooltip="220-23B(14)" w:history="1">
        <w:r w:rsidR="00B17838" w:rsidRPr="00B17838">
          <w:rPr>
            <w:rStyle w:val="Hyperlink"/>
            <w:rFonts w:ascii="Bookman Old Style" w:hAnsi="Bookman Old Style"/>
            <w:b/>
            <w:bCs/>
          </w:rPr>
          <w:t>(14) </w:t>
        </w:r>
      </w:hyperlink>
      <w:r w:rsidR="00B17838" w:rsidRPr="00B17838">
        <w:rPr>
          <w:rFonts w:ascii="Bookman Old Style" w:hAnsi="Bookman Old Style"/>
        </w:rPr>
        <w:t>Upon the approval of the Town Planning Board, a principal building may contain a combination of residential and business uses, provided that such residential uses are accessory to the business conducted and located elsewhere than on the street frontage of the ground floor.</w:t>
      </w:r>
    </w:p>
    <w:p w14:paraId="0928E17F" w14:textId="77777777" w:rsidR="00726B5C" w:rsidRDefault="003664B4" w:rsidP="00990FA6">
      <w:pPr>
        <w:ind w:firstLine="720"/>
        <w:rPr>
          <w:rFonts w:ascii="Bookman Old Style" w:hAnsi="Bookman Old Style"/>
        </w:rPr>
      </w:pPr>
      <w:hyperlink r:id="rId148" w:anchor="9214278" w:tooltip="220-23B(15)" w:history="1">
        <w:r w:rsidR="00B17838" w:rsidRPr="00B17838">
          <w:rPr>
            <w:rStyle w:val="Hyperlink"/>
            <w:rFonts w:ascii="Bookman Old Style" w:hAnsi="Bookman Old Style"/>
            <w:b/>
            <w:bCs/>
          </w:rPr>
          <w:t>(15) </w:t>
        </w:r>
      </w:hyperlink>
      <w:r w:rsidR="00B17838" w:rsidRPr="00B17838">
        <w:rPr>
          <w:rFonts w:ascii="Bookman Old Style" w:hAnsi="Bookman Old Style"/>
        </w:rPr>
        <w:t>Restaurants.</w:t>
      </w:r>
    </w:p>
    <w:p w14:paraId="005F80A2" w14:textId="77777777" w:rsidR="00726B5C" w:rsidRDefault="003664B4" w:rsidP="00990FA6">
      <w:pPr>
        <w:ind w:firstLine="720"/>
        <w:rPr>
          <w:rFonts w:ascii="Bookman Old Style" w:hAnsi="Bookman Old Style"/>
        </w:rPr>
      </w:pPr>
      <w:hyperlink r:id="rId149" w:anchor="9214279" w:tooltip="220-23B(16)" w:history="1">
        <w:r w:rsidR="00B17838" w:rsidRPr="00B17838">
          <w:rPr>
            <w:rStyle w:val="Hyperlink"/>
            <w:rFonts w:ascii="Bookman Old Style" w:hAnsi="Bookman Old Style"/>
            <w:b/>
            <w:bCs/>
          </w:rPr>
          <w:t>(16) </w:t>
        </w:r>
      </w:hyperlink>
      <w:r w:rsidR="00B17838" w:rsidRPr="00B17838">
        <w:rPr>
          <w:rFonts w:ascii="Bookman Old Style" w:hAnsi="Bookman Old Style"/>
        </w:rPr>
        <w:t>Financial services.</w:t>
      </w:r>
    </w:p>
    <w:p w14:paraId="6AD682DE" w14:textId="77777777" w:rsidR="00726B5C" w:rsidRDefault="003664B4" w:rsidP="00990FA6">
      <w:pPr>
        <w:ind w:firstLine="720"/>
        <w:rPr>
          <w:rFonts w:ascii="Bookman Old Style" w:hAnsi="Bookman Old Style"/>
        </w:rPr>
      </w:pPr>
      <w:hyperlink r:id="rId150" w:anchor="9214280" w:tooltip="220-23B(17)" w:history="1">
        <w:r w:rsidR="00B17838" w:rsidRPr="00B17838">
          <w:rPr>
            <w:rStyle w:val="Hyperlink"/>
            <w:rFonts w:ascii="Bookman Old Style" w:hAnsi="Bookman Old Style"/>
            <w:b/>
            <w:bCs/>
          </w:rPr>
          <w:t>(17) </w:t>
        </w:r>
      </w:hyperlink>
      <w:r w:rsidR="00B17838" w:rsidRPr="00B17838">
        <w:rPr>
          <w:rFonts w:ascii="Bookman Old Style" w:hAnsi="Bookman Old Style"/>
        </w:rPr>
        <w:t>Offices of business, professional or financial organizations.</w:t>
      </w:r>
    </w:p>
    <w:p w14:paraId="42676B72" w14:textId="77777777" w:rsidR="00726B5C" w:rsidRDefault="003664B4" w:rsidP="00990FA6">
      <w:pPr>
        <w:ind w:firstLine="720"/>
        <w:rPr>
          <w:rFonts w:ascii="Bookman Old Style" w:hAnsi="Bookman Old Style"/>
        </w:rPr>
      </w:pPr>
      <w:hyperlink r:id="rId151" w:anchor="15733083" w:tooltip="220-23B(18)" w:history="1">
        <w:r w:rsidR="00B17838" w:rsidRPr="00B17838">
          <w:rPr>
            <w:rStyle w:val="Hyperlink"/>
            <w:rFonts w:ascii="Bookman Old Style" w:hAnsi="Bookman Old Style"/>
            <w:b/>
            <w:bCs/>
          </w:rPr>
          <w:t>(18) </w:t>
        </w:r>
      </w:hyperlink>
      <w:r w:rsidR="00B17838" w:rsidRPr="00B17838">
        <w:rPr>
          <w:rFonts w:ascii="Bookman Old Style" w:hAnsi="Bookman Old Style"/>
        </w:rPr>
        <w:t>Essential services and public utilities substations, excluding power plants, maintenance buildings and storage yards.</w:t>
      </w:r>
    </w:p>
    <w:p w14:paraId="1491D2C0" w14:textId="77777777" w:rsidR="00726B5C" w:rsidRDefault="003664B4" w:rsidP="00990FA6">
      <w:pPr>
        <w:ind w:firstLine="720"/>
        <w:rPr>
          <w:rFonts w:ascii="Bookman Old Style" w:hAnsi="Bookman Old Style"/>
        </w:rPr>
      </w:pPr>
      <w:hyperlink r:id="rId152" w:anchor="15733084" w:tooltip="220-23B(19)" w:history="1">
        <w:r w:rsidR="00B17838" w:rsidRPr="00B17838">
          <w:rPr>
            <w:rStyle w:val="Hyperlink"/>
            <w:rFonts w:ascii="Bookman Old Style" w:hAnsi="Bookman Old Style"/>
            <w:b/>
            <w:bCs/>
          </w:rPr>
          <w:t>(19) </w:t>
        </w:r>
      </w:hyperlink>
      <w:r w:rsidR="00B17838" w:rsidRPr="00B17838">
        <w:rPr>
          <w:rFonts w:ascii="Bookman Old Style" w:hAnsi="Bookman Old Style"/>
        </w:rPr>
        <w:t>Car wash establishments.</w:t>
      </w:r>
    </w:p>
    <w:p w14:paraId="394EDD87" w14:textId="77777777" w:rsidR="00726B5C" w:rsidRDefault="003664B4" w:rsidP="00990FA6">
      <w:pPr>
        <w:ind w:firstLine="720"/>
        <w:rPr>
          <w:rFonts w:ascii="Bookman Old Style" w:hAnsi="Bookman Old Style"/>
        </w:rPr>
      </w:pPr>
      <w:hyperlink r:id="rId153" w:anchor="15733085" w:tooltip="220-23B(20)" w:history="1">
        <w:r w:rsidR="00B17838" w:rsidRPr="00B17838">
          <w:rPr>
            <w:rStyle w:val="Hyperlink"/>
            <w:rFonts w:ascii="Bookman Old Style" w:hAnsi="Bookman Old Style"/>
            <w:b/>
            <w:bCs/>
          </w:rPr>
          <w:t>(20) </w:t>
        </w:r>
      </w:hyperlink>
      <w:r w:rsidR="00B17838" w:rsidRPr="00B17838">
        <w:rPr>
          <w:rFonts w:ascii="Bookman Old Style" w:hAnsi="Bookman Old Style"/>
        </w:rPr>
        <w:t>Rental of trucks, trailers, etc., associated with gasoline services stations or other uses.</w:t>
      </w:r>
    </w:p>
    <w:p w14:paraId="21954C5A" w14:textId="77777777" w:rsidR="00726B5C" w:rsidRDefault="003664B4" w:rsidP="00990FA6">
      <w:pPr>
        <w:ind w:firstLine="720"/>
        <w:rPr>
          <w:rFonts w:ascii="Bookman Old Style" w:hAnsi="Bookman Old Style"/>
        </w:rPr>
      </w:pPr>
      <w:hyperlink r:id="rId154" w:anchor="15733086" w:tooltip="220-23B(21)" w:history="1">
        <w:r w:rsidR="00B17838" w:rsidRPr="00B17838">
          <w:rPr>
            <w:rStyle w:val="Hyperlink"/>
            <w:rFonts w:ascii="Bookman Old Style" w:hAnsi="Bookman Old Style"/>
            <w:b/>
            <w:bCs/>
          </w:rPr>
          <w:t>(21) </w:t>
        </w:r>
      </w:hyperlink>
      <w:r w:rsidR="00B17838" w:rsidRPr="00B17838">
        <w:rPr>
          <w:rFonts w:ascii="Bookman Old Style" w:hAnsi="Bookman Old Style"/>
        </w:rPr>
        <w:t>Motel or hotel.</w:t>
      </w:r>
    </w:p>
    <w:p w14:paraId="779ED708" w14:textId="77777777" w:rsidR="00726B5C" w:rsidRDefault="003664B4" w:rsidP="00990FA6">
      <w:pPr>
        <w:ind w:firstLine="720"/>
        <w:rPr>
          <w:del w:id="299" w:author="Zoning Inspector" w:date="2018-08-21T17:22:00Z"/>
          <w:rFonts w:ascii="Bookman Old Style" w:hAnsi="Bookman Old Style"/>
        </w:rPr>
      </w:pPr>
      <w:del w:id="300" w:author="Zoning Inspector" w:date="2018-08-21T17:22:00Z">
        <w:r w:rsidRPr="00B17838" w:rsidDel="00AB234F">
          <w:rPr>
            <w:rFonts w:ascii="Bookman Old Style" w:hAnsi="Bookman Old Style"/>
          </w:rPr>
          <w:fldChar w:fldCharType="begin"/>
        </w:r>
        <w:r w:rsidR="00B17838" w:rsidRPr="00B17838" w:rsidDel="00AB234F">
          <w:rPr>
            <w:rFonts w:ascii="Bookman Old Style" w:hAnsi="Bookman Old Style"/>
          </w:rPr>
          <w:delInstrText xml:space="preserve"> HYPERLINK "https://ecode360.com/15733087" \l "15733087" \o "220-23B(22)" </w:delInstrText>
        </w:r>
        <w:r w:rsidRPr="00B17838" w:rsidDel="00AB234F">
          <w:rPr>
            <w:rFonts w:ascii="Bookman Old Style" w:hAnsi="Bookman Old Style"/>
          </w:rPr>
          <w:fldChar w:fldCharType="separate"/>
        </w:r>
        <w:r w:rsidR="00B17838" w:rsidRPr="00B17838" w:rsidDel="00AB234F">
          <w:rPr>
            <w:rStyle w:val="Hyperlink"/>
            <w:rFonts w:ascii="Bookman Old Style" w:hAnsi="Bookman Old Style"/>
            <w:b/>
            <w:bCs/>
          </w:rPr>
          <w:delText>(22) </w:delText>
        </w:r>
        <w:r w:rsidRPr="00B17838" w:rsidDel="00AB234F">
          <w:rPr>
            <w:rFonts w:ascii="Bookman Old Style" w:hAnsi="Bookman Old Style"/>
          </w:rPr>
          <w:fldChar w:fldCharType="end"/>
        </w:r>
        <w:r w:rsidR="00B17838" w:rsidRPr="00B17838" w:rsidDel="00AB234F">
          <w:rPr>
            <w:rFonts w:ascii="Bookman Old Style" w:hAnsi="Bookman Old Style"/>
          </w:rPr>
          <w:delText>Farm and craft markets.</w:delText>
        </w:r>
      </w:del>
    </w:p>
    <w:p w14:paraId="23AC52E8" w14:textId="77777777" w:rsidR="00726B5C" w:rsidRDefault="003664B4" w:rsidP="00990FA6">
      <w:pPr>
        <w:ind w:firstLine="720"/>
        <w:rPr>
          <w:rFonts w:ascii="Bookman Old Style" w:hAnsi="Bookman Old Style"/>
        </w:rPr>
      </w:pPr>
      <w:hyperlink r:id="rId155" w:anchor="15733088" w:tooltip="220-23B(23)" w:history="1">
        <w:r w:rsidR="00B17838" w:rsidRPr="00B17838">
          <w:rPr>
            <w:rStyle w:val="Hyperlink"/>
            <w:rFonts w:ascii="Bookman Old Style" w:hAnsi="Bookman Old Style"/>
            <w:b/>
            <w:bCs/>
          </w:rPr>
          <w:t>(23) </w:t>
        </w:r>
      </w:hyperlink>
      <w:r w:rsidR="00B17838" w:rsidRPr="00B17838">
        <w:rPr>
          <w:rFonts w:ascii="Bookman Old Style" w:hAnsi="Bookman Old Style"/>
        </w:rPr>
        <w:t>Antique shops.</w:t>
      </w:r>
    </w:p>
    <w:p w14:paraId="24F551A5" w14:textId="77777777" w:rsidR="00726B5C" w:rsidRDefault="003664B4">
      <w:pPr>
        <w:rPr>
          <w:rFonts w:ascii="Bookman Old Style" w:hAnsi="Bookman Old Style"/>
        </w:rPr>
        <w:pPrChange w:id="301"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"https://ecode360.com/9214281" \l "9214281" \o "220-23C" </w:instrText>
      </w:r>
      <w:r w:rsidRPr="00B17838">
        <w:rPr>
          <w:rFonts w:ascii="Bookman Old Style" w:hAnsi="Bookman Old Style"/>
        </w:rPr>
        <w:fldChar w:fldCharType="separate"/>
      </w:r>
      <w:r w:rsidR="00B17838" w:rsidRPr="00B17838">
        <w:rPr>
          <w:rStyle w:val="Hyperlink"/>
          <w:rFonts w:ascii="Bookman Old Style" w:hAnsi="Bookman Old Style"/>
          <w:b/>
          <w:bCs/>
        </w:rPr>
        <w:t>C. </w:t>
      </w:r>
      <w:r w:rsidRPr="00B17838">
        <w:rPr>
          <w:rFonts w:ascii="Bookman Old Style" w:hAnsi="Bookman Old Style"/>
        </w:rPr>
        <w:fldChar w:fldCharType="end"/>
      </w:r>
      <w:r w:rsidR="00B17838" w:rsidRPr="00B17838">
        <w:rPr>
          <w:rFonts w:ascii="Bookman Old Style" w:hAnsi="Bookman Old Style"/>
        </w:rPr>
        <w:t>Permitted accessory uses and structures.</w:t>
      </w:r>
    </w:p>
    <w:p w14:paraId="7249E5BB" w14:textId="77777777" w:rsidR="00726B5C" w:rsidRDefault="003664B4">
      <w:pPr>
        <w:ind w:firstLine="720"/>
        <w:rPr>
          <w:rFonts w:ascii="Bookman Old Style" w:hAnsi="Bookman Old Style"/>
        </w:rPr>
        <w:pPrChange w:id="302"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"https://ecode360.com/9214282" \l "9214282" \o "220-23C(1)" </w:instrText>
      </w:r>
      <w:r w:rsidRPr="00B17838">
        <w:rPr>
          <w:rFonts w:ascii="Bookman Old Style" w:hAnsi="Bookman Old Style"/>
        </w:rPr>
        <w:fldChar w:fldCharType="separate"/>
      </w:r>
      <w:r w:rsidR="00B17838" w:rsidRPr="00B17838">
        <w:rPr>
          <w:rStyle w:val="Hyperlink"/>
          <w:rFonts w:ascii="Bookman Old Style" w:hAnsi="Bookman Old Style"/>
          <w:b/>
          <w:bCs/>
        </w:rPr>
        <w:t>(1) </w:t>
      </w:r>
      <w:r w:rsidRPr="00B17838">
        <w:rPr>
          <w:rFonts w:ascii="Bookman Old Style" w:hAnsi="Bookman Old Style"/>
        </w:rPr>
        <w:fldChar w:fldCharType="end"/>
      </w:r>
      <w:r w:rsidR="00B17838" w:rsidRPr="00B17838">
        <w:rPr>
          <w:rFonts w:ascii="Bookman Old Style" w:hAnsi="Bookman Old Style"/>
        </w:rPr>
        <w:t>Any accessory use permitted in the Neighborhood Commercial District.</w:t>
      </w:r>
    </w:p>
    <w:p w14:paraId="17FF1904" w14:textId="77777777" w:rsidR="00726B5C" w:rsidRDefault="003664B4">
      <w:pPr>
        <w:ind w:firstLine="720"/>
        <w:rPr>
          <w:rFonts w:ascii="Bookman Old Style" w:hAnsi="Bookman Old Style"/>
        </w:rPr>
        <w:pPrChange w:id="303"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"https://ecode360.com/9214283" \l "9214283" \o "220-23C(2)" </w:instrText>
      </w:r>
      <w:r w:rsidRPr="00B17838">
        <w:rPr>
          <w:rFonts w:ascii="Bookman Old Style" w:hAnsi="Bookman Old Style"/>
        </w:rPr>
        <w:fldChar w:fldCharType="separate"/>
      </w:r>
      <w:r w:rsidR="00B17838" w:rsidRPr="00B17838">
        <w:rPr>
          <w:rStyle w:val="Hyperlink"/>
          <w:rFonts w:ascii="Bookman Old Style" w:hAnsi="Bookman Old Style"/>
          <w:b/>
          <w:bCs/>
        </w:rPr>
        <w:t>(2) </w:t>
      </w:r>
      <w:r w:rsidRPr="00B17838">
        <w:rPr>
          <w:rFonts w:ascii="Bookman Old Style" w:hAnsi="Bookman Old Style"/>
        </w:rPr>
        <w:fldChar w:fldCharType="end"/>
      </w:r>
      <w:r w:rsidR="00B17838" w:rsidRPr="00B17838">
        <w:rPr>
          <w:rFonts w:ascii="Bookman Old Style" w:hAnsi="Bookman Old Style"/>
        </w:rPr>
        <w:t>Private garages and storage buildings which are necessary to store any vehicles, equipment or materials on the premises and which are used in conjunction with a permitted business use.</w:t>
      </w:r>
    </w:p>
    <w:p w14:paraId="306F7F74" w14:textId="77777777" w:rsidR="00726B5C" w:rsidRDefault="003664B4">
      <w:pPr>
        <w:ind w:firstLine="720"/>
        <w:rPr>
          <w:rFonts w:ascii="Bookman Old Style" w:hAnsi="Bookman Old Style"/>
        </w:rPr>
        <w:pPrChange w:id="304"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"https://ecode360.com/9214284" \l "9214284" \o "220-23C(3)" </w:instrText>
      </w:r>
      <w:r w:rsidRPr="00B17838">
        <w:rPr>
          <w:rFonts w:ascii="Bookman Old Style" w:hAnsi="Bookman Old Style"/>
        </w:rPr>
        <w:fldChar w:fldCharType="separate"/>
      </w:r>
      <w:r w:rsidR="00B17838" w:rsidRPr="00B17838">
        <w:rPr>
          <w:rStyle w:val="Hyperlink"/>
          <w:rFonts w:ascii="Bookman Old Style" w:hAnsi="Bookman Old Style"/>
          <w:b/>
          <w:bCs/>
        </w:rPr>
        <w:t>(3) </w:t>
      </w:r>
      <w:r w:rsidRPr="00B17838">
        <w:rPr>
          <w:rFonts w:ascii="Bookman Old Style" w:hAnsi="Bookman Old Style"/>
        </w:rPr>
        <w:fldChar w:fldCharType="end"/>
      </w:r>
      <w:r w:rsidR="00B17838" w:rsidRPr="00B17838">
        <w:rPr>
          <w:rFonts w:ascii="Bookman Old Style" w:hAnsi="Bookman Old Style"/>
        </w:rPr>
        <w:t>Off-street parking, loading and unloading facilities, signs, fences and landscaping, subject to the provisions of this chapter.</w:t>
      </w:r>
    </w:p>
    <w:p w14:paraId="4079462E" w14:textId="77777777" w:rsidR="00726B5C" w:rsidRDefault="003664B4">
      <w:pPr>
        <w:rPr>
          <w:rFonts w:ascii="Bookman Old Style" w:hAnsi="Bookman Old Style"/>
        </w:rPr>
        <w:pPrChange w:id="305"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"https://ecode360.com/9214285" \l "9214285" \o "220-23D" </w:instrText>
      </w:r>
      <w:r w:rsidRPr="00B17838">
        <w:rPr>
          <w:rFonts w:ascii="Bookman Old Style" w:hAnsi="Bookman Old Style"/>
        </w:rPr>
        <w:fldChar w:fldCharType="separate"/>
      </w:r>
      <w:r w:rsidR="00B17838" w:rsidRPr="00B17838">
        <w:rPr>
          <w:rStyle w:val="Hyperlink"/>
          <w:rFonts w:ascii="Bookman Old Style" w:hAnsi="Bookman Old Style"/>
          <w:b/>
          <w:bCs/>
        </w:rPr>
        <w:t>D. </w:t>
      </w:r>
      <w:r w:rsidRPr="00B17838">
        <w:rPr>
          <w:rFonts w:ascii="Bookman Old Style" w:hAnsi="Bookman Old Style"/>
        </w:rPr>
        <w:fldChar w:fldCharType="end"/>
      </w:r>
      <w:r w:rsidR="00B17838" w:rsidRPr="00B17838">
        <w:rPr>
          <w:rFonts w:ascii="Bookman Old Style" w:hAnsi="Bookman Old Style"/>
        </w:rPr>
        <w:t>Dimensional requirements.</w:t>
      </w:r>
    </w:p>
    <w:p w14:paraId="07861FAB" w14:textId="77777777" w:rsidR="00726B5C" w:rsidRDefault="003664B4">
      <w:pPr>
        <w:ind w:firstLine="720"/>
        <w:rPr>
          <w:rFonts w:ascii="Bookman Old Style" w:hAnsi="Bookman Old Style"/>
        </w:rPr>
        <w:pPrChange w:id="306"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"https://ecode360.com/9214286" \l "9214286" \o "220-23D(1)" </w:instrText>
      </w:r>
      <w:r w:rsidRPr="00B17838">
        <w:rPr>
          <w:rFonts w:ascii="Bookman Old Style" w:hAnsi="Bookman Old Style"/>
        </w:rPr>
        <w:fldChar w:fldCharType="separate"/>
      </w:r>
      <w:r w:rsidR="00B17838" w:rsidRPr="00B17838">
        <w:rPr>
          <w:rStyle w:val="Hyperlink"/>
          <w:rFonts w:ascii="Bookman Old Style" w:hAnsi="Bookman Old Style"/>
          <w:b/>
          <w:bCs/>
        </w:rPr>
        <w:t>(1) </w:t>
      </w:r>
      <w:r w:rsidRPr="00B17838">
        <w:rPr>
          <w:rFonts w:ascii="Bookman Old Style" w:hAnsi="Bookman Old Style"/>
        </w:rPr>
        <w:fldChar w:fldCharType="end"/>
      </w:r>
      <w:r w:rsidR="00B17838" w:rsidRPr="00B17838">
        <w:rPr>
          <w:rFonts w:ascii="Bookman Old Style" w:hAnsi="Bookman Old Style"/>
        </w:rPr>
        <w:t>The dimensional requirements for this district are specified in Schedule I,</w:t>
      </w:r>
      <w:r w:rsidRPr="00B17838">
        <w:rPr>
          <w:rFonts w:ascii="Bookman Old Style" w:hAnsi="Bookman Old Style"/>
        </w:rPr>
        <w:fldChar w:fldCharType="begin"/>
      </w:r>
      <w:r w:rsidR="00B17838" w:rsidRPr="00B17838">
        <w:rPr>
          <w:rFonts w:ascii="Bookman Old Style" w:hAnsi="Bookman Old Style"/>
        </w:rPr>
        <w:instrText xml:space="preserve"> HYPERLINK "https://ecode360.com/9213705" \l "ft9214286-1" </w:instrText>
      </w:r>
      <w:r w:rsidRPr="00B17838">
        <w:rPr>
          <w:rFonts w:ascii="Bookman Old Style" w:hAnsi="Bookman Old Style"/>
        </w:rPr>
        <w:fldChar w:fldCharType="separate"/>
      </w:r>
      <w:r w:rsidR="00B17838" w:rsidRPr="00B17838">
        <w:rPr>
          <w:rStyle w:val="Hyperlink"/>
          <w:rFonts w:ascii="Bookman Old Style" w:hAnsi="Bookman Old Style"/>
          <w:b/>
          <w:bCs/>
          <w:vertAlign w:val="superscript"/>
        </w:rPr>
        <w:t>[1]</w:t>
      </w:r>
      <w:r w:rsidRPr="00B17838">
        <w:rPr>
          <w:rFonts w:ascii="Bookman Old Style" w:hAnsi="Bookman Old Style"/>
        </w:rPr>
        <w:fldChar w:fldCharType="end"/>
      </w:r>
      <w:r w:rsidR="00B17838" w:rsidRPr="00B17838">
        <w:rPr>
          <w:rFonts w:ascii="Bookman Old Style" w:hAnsi="Bookman Old Style"/>
        </w:rPr>
        <w:t> which is a part of this chapter.</w:t>
      </w:r>
    </w:p>
    <w:p w14:paraId="3F798524" w14:textId="77777777" w:rsidR="00726B5C" w:rsidRDefault="003664B4">
      <w:pPr>
        <w:rPr>
          <w:rFonts w:ascii="Bookman Old Style" w:hAnsi="Bookman Old Style"/>
          <w:i/>
          <w:iCs/>
        </w:rPr>
        <w:pPrChange w:id="307" w:author="Zoning Inspector" w:date="2018-08-21T17:19:00Z">
          <w:pPr>
            <w:pBdr>
              <w:bottom w:val="single" w:sz="4" w:space="1" w:color="auto"/>
            </w:pBdr>
          </w:pPr>
        </w:pPrChange>
      </w:pPr>
      <w:r w:rsidRPr="00B17838">
        <w:rPr>
          <w:rFonts w:ascii="Bookman Old Style" w:hAnsi="Bookman Old Style"/>
          <w:i/>
          <w:iCs/>
        </w:rPr>
        <w:fldChar w:fldCharType="begin"/>
      </w:r>
      <w:r w:rsidR="00B17838" w:rsidRPr="00B17838">
        <w:rPr>
          <w:rFonts w:ascii="Bookman Old Style" w:hAnsi="Bookman Old Style"/>
          <w:i/>
          <w:iCs/>
        </w:rPr>
        <w:instrText xml:space="preserve"> HYPERLINK "https://ecode360.com/9213705" \l "ref9214286-1" </w:instrText>
      </w:r>
      <w:r w:rsidRPr="00B17838">
        <w:rPr>
          <w:rFonts w:ascii="Bookman Old Style" w:hAnsi="Bookman Old Style"/>
          <w:i/>
          <w:iCs/>
        </w:rPr>
        <w:fldChar w:fldCharType="separate"/>
      </w:r>
      <w:r w:rsidR="00B17838" w:rsidRPr="00B17838">
        <w:rPr>
          <w:rStyle w:val="Hyperlink"/>
          <w:rFonts w:ascii="Bookman Old Style" w:hAnsi="Bookman Old Style"/>
        </w:rPr>
        <w:t>[1]</w:t>
      </w:r>
      <w:r w:rsidRPr="00B17838">
        <w:rPr>
          <w:rFonts w:ascii="Bookman Old Style" w:hAnsi="Bookman Old Style"/>
        </w:rPr>
        <w:fldChar w:fldCharType="end"/>
      </w:r>
      <w:r w:rsidR="00B17838" w:rsidRPr="00B17838">
        <w:rPr>
          <w:rFonts w:ascii="Bookman Old Style" w:hAnsi="Bookman Old Style"/>
          <w:i/>
          <w:iCs/>
        </w:rPr>
        <w:t>Editor's Note: Said schedule is included as an attachment to this chapter.</w:t>
      </w:r>
    </w:p>
    <w:p w14:paraId="33F57B63" w14:textId="77777777" w:rsidR="00726B5C" w:rsidRDefault="003664B4">
      <w:pPr>
        <w:ind w:firstLine="720"/>
        <w:rPr>
          <w:rFonts w:ascii="Bookman Old Style" w:hAnsi="Bookman Old Style"/>
        </w:rPr>
        <w:pPrChange w:id="308"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"https://ecode360.com/9214287" \l "9214287" \o "220-23D(2)" </w:instrText>
      </w:r>
      <w:r w:rsidRPr="00B17838">
        <w:rPr>
          <w:rFonts w:ascii="Bookman Old Style" w:hAnsi="Bookman Old Style"/>
        </w:rPr>
        <w:fldChar w:fldCharType="separate"/>
      </w:r>
      <w:r w:rsidR="00B17838" w:rsidRPr="00B17838">
        <w:rPr>
          <w:rStyle w:val="Hyperlink"/>
          <w:rFonts w:ascii="Bookman Old Style" w:hAnsi="Bookman Old Style"/>
          <w:b/>
          <w:bCs/>
        </w:rPr>
        <w:t>(2) </w:t>
      </w:r>
      <w:r w:rsidRPr="00B17838">
        <w:rPr>
          <w:rFonts w:ascii="Bookman Old Style" w:hAnsi="Bookman Old Style"/>
        </w:rPr>
        <w:fldChar w:fldCharType="end"/>
      </w:r>
      <w:r w:rsidR="00B17838" w:rsidRPr="00B17838">
        <w:rPr>
          <w:rFonts w:ascii="Bookman Old Style" w:hAnsi="Bookman Old Style"/>
        </w:rPr>
        <w:t>Driveway spacing and corner clearance requirements are specified in Schedule I-A,</w:t>
      </w:r>
      <w:r w:rsidRPr="00B17838">
        <w:rPr>
          <w:rFonts w:ascii="Bookman Old Style" w:hAnsi="Bookman Old Style"/>
        </w:rPr>
        <w:fldChar w:fldCharType="begin"/>
      </w:r>
      <w:r w:rsidR="00B17838" w:rsidRPr="00B17838">
        <w:rPr>
          <w:rFonts w:ascii="Bookman Old Style" w:hAnsi="Bookman Old Style"/>
        </w:rPr>
        <w:instrText xml:space="preserve"> HYPERLINK "https://ecode360.com/9213705" \l "ft9214287-2" </w:instrText>
      </w:r>
      <w:r w:rsidRPr="00B17838">
        <w:rPr>
          <w:rFonts w:ascii="Bookman Old Style" w:hAnsi="Bookman Old Style"/>
        </w:rPr>
        <w:fldChar w:fldCharType="separate"/>
      </w:r>
      <w:r w:rsidR="00B17838" w:rsidRPr="00B17838">
        <w:rPr>
          <w:rStyle w:val="Hyperlink"/>
          <w:rFonts w:ascii="Bookman Old Style" w:hAnsi="Bookman Old Style"/>
          <w:b/>
          <w:bCs/>
          <w:vertAlign w:val="superscript"/>
        </w:rPr>
        <w:t>[2]</w:t>
      </w:r>
      <w:r w:rsidRPr="00B17838">
        <w:rPr>
          <w:rFonts w:ascii="Bookman Old Style" w:hAnsi="Bookman Old Style"/>
        </w:rPr>
        <w:fldChar w:fldCharType="end"/>
      </w:r>
      <w:r w:rsidR="00B17838" w:rsidRPr="00B17838">
        <w:rPr>
          <w:rFonts w:ascii="Bookman Old Style" w:hAnsi="Bookman Old Style"/>
        </w:rPr>
        <w:t> which is a part of this chapter.</w:t>
      </w:r>
    </w:p>
    <w:p w14:paraId="6B8B5F7A" w14:textId="77777777" w:rsidR="00726B5C" w:rsidRDefault="003664B4">
      <w:pPr>
        <w:rPr>
          <w:rFonts w:ascii="Bookman Old Style" w:hAnsi="Bookman Old Style"/>
          <w:i/>
          <w:iCs/>
        </w:rPr>
        <w:pPrChange w:id="309" w:author="Zoning Inspector" w:date="2018-08-21T17:19:00Z">
          <w:pPr>
            <w:pBdr>
              <w:bottom w:val="single" w:sz="4" w:space="1" w:color="auto"/>
            </w:pBdr>
          </w:pPr>
        </w:pPrChange>
      </w:pPr>
      <w:r w:rsidRPr="00B17838">
        <w:rPr>
          <w:rFonts w:ascii="Bookman Old Style" w:hAnsi="Bookman Old Style"/>
          <w:i/>
          <w:iCs/>
        </w:rPr>
        <w:fldChar w:fldCharType="begin"/>
      </w:r>
      <w:r w:rsidR="00B17838" w:rsidRPr="00B17838">
        <w:rPr>
          <w:rFonts w:ascii="Bookman Old Style" w:hAnsi="Bookman Old Style"/>
          <w:i/>
          <w:iCs/>
        </w:rPr>
        <w:instrText xml:space="preserve"> HYPERLINK "https://ecode360.com/9213705" \l "ref9214287-2" </w:instrText>
      </w:r>
      <w:r w:rsidRPr="00B17838">
        <w:rPr>
          <w:rFonts w:ascii="Bookman Old Style" w:hAnsi="Bookman Old Style"/>
          <w:i/>
          <w:iCs/>
        </w:rPr>
        <w:fldChar w:fldCharType="separate"/>
      </w:r>
      <w:r w:rsidR="00B17838" w:rsidRPr="00B17838">
        <w:rPr>
          <w:rStyle w:val="Hyperlink"/>
          <w:rFonts w:ascii="Bookman Old Style" w:hAnsi="Bookman Old Style"/>
        </w:rPr>
        <w:t>[2]</w:t>
      </w:r>
      <w:r w:rsidRPr="00B17838">
        <w:rPr>
          <w:rFonts w:ascii="Bookman Old Style" w:hAnsi="Bookman Old Style"/>
        </w:rPr>
        <w:fldChar w:fldCharType="end"/>
      </w:r>
      <w:r w:rsidR="00B17838" w:rsidRPr="00B17838">
        <w:rPr>
          <w:rFonts w:ascii="Bookman Old Style" w:hAnsi="Bookman Old Style"/>
          <w:i/>
          <w:iCs/>
        </w:rPr>
        <w:t>Editor's Note: Said schedule is included as an attachment to this chapter.</w:t>
      </w:r>
    </w:p>
    <w:p w14:paraId="5CDAB558" w14:textId="77777777" w:rsidR="00726B5C" w:rsidRDefault="003664B4">
      <w:pPr>
        <w:rPr>
          <w:rFonts w:ascii="Bookman Old Style" w:hAnsi="Bookman Old Style"/>
        </w:rPr>
        <w:pPrChange w:id="310"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"https://ecode360.com/9214288" \l "9214288" \o "220-23E" </w:instrText>
      </w:r>
      <w:r w:rsidRPr="00B17838">
        <w:rPr>
          <w:rFonts w:ascii="Bookman Old Style" w:hAnsi="Bookman Old Style"/>
        </w:rPr>
        <w:fldChar w:fldCharType="separate"/>
      </w:r>
      <w:r w:rsidR="00B17838" w:rsidRPr="00B17838">
        <w:rPr>
          <w:rStyle w:val="Hyperlink"/>
          <w:rFonts w:ascii="Bookman Old Style" w:hAnsi="Bookman Old Style"/>
          <w:b/>
          <w:bCs/>
        </w:rPr>
        <w:t>E. </w:t>
      </w:r>
      <w:r w:rsidRPr="00B17838">
        <w:rPr>
          <w:rFonts w:ascii="Bookman Old Style" w:hAnsi="Bookman Old Style"/>
        </w:rPr>
        <w:fldChar w:fldCharType="end"/>
      </w:r>
      <w:r w:rsidR="00B17838" w:rsidRPr="00B17838">
        <w:rPr>
          <w:rFonts w:ascii="Bookman Old Style" w:hAnsi="Bookman Old Style"/>
        </w:rPr>
        <w:t>Special permitted uses. The following uses may be permitted, consistent with the provisions of Article </w:t>
      </w:r>
      <w:r w:rsidRPr="00B17838">
        <w:rPr>
          <w:rFonts w:ascii="Bookman Old Style" w:hAnsi="Bookman Old Style"/>
        </w:rPr>
        <w:fldChar w:fldCharType="begin"/>
      </w:r>
      <w:r w:rsidR="00B17838" w:rsidRPr="00B17838">
        <w:rPr>
          <w:rFonts w:ascii="Bookman Old Style" w:hAnsi="Bookman Old Style"/>
        </w:rPr>
        <w:instrText xml:space="preserve"> HYPERLINK "https://ecode360.com/9215324" \l "9215324" </w:instrText>
      </w:r>
      <w:r w:rsidRPr="00B17838">
        <w:rPr>
          <w:rFonts w:ascii="Bookman Old Style" w:hAnsi="Bookman Old Style"/>
        </w:rPr>
        <w:fldChar w:fldCharType="separate"/>
      </w:r>
      <w:r w:rsidR="00B17838" w:rsidRPr="00B17838">
        <w:rPr>
          <w:rStyle w:val="Hyperlink"/>
          <w:rFonts w:ascii="Bookman Old Style" w:hAnsi="Bookman Old Style"/>
          <w:b/>
          <w:bCs/>
        </w:rPr>
        <w:t>VI</w:t>
      </w:r>
      <w:r w:rsidRPr="00B17838">
        <w:rPr>
          <w:rFonts w:ascii="Bookman Old Style" w:hAnsi="Bookman Old Style"/>
        </w:rPr>
        <w:fldChar w:fldCharType="end"/>
      </w:r>
      <w:r w:rsidR="00B17838" w:rsidRPr="00B17838">
        <w:rPr>
          <w:rFonts w:ascii="Bookman Old Style" w:hAnsi="Bookman Old Style"/>
        </w:rPr>
        <w:t>, provided that a special use permit is approved by the Town Planning Board:</w:t>
      </w:r>
    </w:p>
    <w:p w14:paraId="4D6BCBB5" w14:textId="77777777" w:rsidR="00726B5C" w:rsidRDefault="003664B4">
      <w:pPr>
        <w:ind w:firstLine="720"/>
        <w:rPr>
          <w:rFonts w:ascii="Bookman Old Style" w:hAnsi="Bookman Old Style"/>
        </w:rPr>
        <w:pPrChange w:id="311"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"https://ecode360.com/9214289" \l "9214289" \o "220-23E(1)" </w:instrText>
      </w:r>
      <w:r w:rsidRPr="00B17838">
        <w:rPr>
          <w:rFonts w:ascii="Bookman Old Style" w:hAnsi="Bookman Old Style"/>
        </w:rPr>
        <w:fldChar w:fldCharType="separate"/>
      </w:r>
      <w:r w:rsidR="00B17838" w:rsidRPr="00B17838">
        <w:rPr>
          <w:rStyle w:val="Hyperlink"/>
          <w:rFonts w:ascii="Bookman Old Style" w:hAnsi="Bookman Old Style"/>
          <w:b/>
          <w:bCs/>
        </w:rPr>
        <w:t>(1) </w:t>
      </w:r>
      <w:r w:rsidRPr="00B17838">
        <w:rPr>
          <w:rFonts w:ascii="Bookman Old Style" w:hAnsi="Bookman Old Style"/>
        </w:rPr>
        <w:fldChar w:fldCharType="end"/>
      </w:r>
      <w:r w:rsidR="00B17838" w:rsidRPr="00B17838">
        <w:rPr>
          <w:rFonts w:ascii="Bookman Old Style" w:hAnsi="Bookman Old Style"/>
        </w:rPr>
        <w:t>Motor vehicle service stations and motor vehicle repair stations.</w:t>
      </w:r>
    </w:p>
    <w:p w14:paraId="3B72B752" w14:textId="77777777" w:rsidR="00726B5C" w:rsidRDefault="003664B4">
      <w:pPr>
        <w:ind w:firstLine="720"/>
        <w:rPr>
          <w:rFonts w:ascii="Bookman Old Style" w:hAnsi="Bookman Old Style"/>
        </w:rPr>
        <w:pPrChange w:id="312"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"https://ecode360.com/9214290" \l "9214290" \o "220-23E(2)" </w:instrText>
      </w:r>
      <w:r w:rsidRPr="00B17838">
        <w:rPr>
          <w:rFonts w:ascii="Bookman Old Style" w:hAnsi="Bookman Old Style"/>
        </w:rPr>
        <w:fldChar w:fldCharType="separate"/>
      </w:r>
      <w:r w:rsidR="00B17838" w:rsidRPr="00B17838">
        <w:rPr>
          <w:rStyle w:val="Hyperlink"/>
          <w:rFonts w:ascii="Bookman Old Style" w:hAnsi="Bookman Old Style"/>
          <w:b/>
          <w:bCs/>
        </w:rPr>
        <w:t>(2) </w:t>
      </w:r>
      <w:r w:rsidRPr="00B17838">
        <w:rPr>
          <w:rFonts w:ascii="Bookman Old Style" w:hAnsi="Bookman Old Style"/>
        </w:rPr>
        <w:fldChar w:fldCharType="end"/>
      </w:r>
      <w:r w:rsidR="00B17838" w:rsidRPr="00B17838">
        <w:rPr>
          <w:rFonts w:ascii="Bookman Old Style" w:hAnsi="Bookman Old Style"/>
        </w:rPr>
        <w:t>Fast-food service restaurant.</w:t>
      </w:r>
    </w:p>
    <w:p w14:paraId="3AEF9317" w14:textId="77777777" w:rsidR="00726B5C" w:rsidRDefault="003664B4">
      <w:pPr>
        <w:ind w:firstLine="720"/>
        <w:rPr>
          <w:rFonts w:ascii="Bookman Old Style" w:hAnsi="Bookman Old Style"/>
        </w:rPr>
        <w:pPrChange w:id="313"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"https://ecode360.com/9214291" \l "9214291" \o "220-23E(3)" </w:instrText>
      </w:r>
      <w:r w:rsidRPr="00B17838">
        <w:rPr>
          <w:rFonts w:ascii="Bookman Old Style" w:hAnsi="Bookman Old Style"/>
        </w:rPr>
        <w:fldChar w:fldCharType="separate"/>
      </w:r>
      <w:r w:rsidR="00B17838" w:rsidRPr="00B17838">
        <w:rPr>
          <w:rStyle w:val="Hyperlink"/>
          <w:rFonts w:ascii="Bookman Old Style" w:hAnsi="Bookman Old Style"/>
          <w:b/>
          <w:bCs/>
        </w:rPr>
        <w:t>(3) </w:t>
      </w:r>
      <w:r w:rsidRPr="00B17838">
        <w:rPr>
          <w:rFonts w:ascii="Bookman Old Style" w:hAnsi="Bookman Old Style"/>
        </w:rPr>
        <w:fldChar w:fldCharType="end"/>
      </w:r>
      <w:r w:rsidR="00B17838" w:rsidRPr="00B17838">
        <w:rPr>
          <w:rFonts w:ascii="Bookman Old Style" w:hAnsi="Bookman Old Style"/>
        </w:rPr>
        <w:t>Research, engineering, and light manufacturing, as follows:</w:t>
      </w:r>
    </w:p>
    <w:p w14:paraId="13EAAC14" w14:textId="77777777" w:rsidR="00726B5C" w:rsidRDefault="003664B4">
      <w:pPr>
        <w:ind w:left="720" w:firstLine="720"/>
        <w:rPr>
          <w:rFonts w:ascii="Bookman Old Style" w:hAnsi="Bookman Old Style"/>
        </w:rPr>
        <w:pPrChange w:id="314"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"https://ecode360.com/15733089" \l "15733089" \o "220-23E(3)(a)" </w:instrText>
      </w:r>
      <w:r w:rsidRPr="00B17838">
        <w:rPr>
          <w:rFonts w:ascii="Bookman Old Style" w:hAnsi="Bookman Old Style"/>
        </w:rPr>
        <w:fldChar w:fldCharType="separate"/>
      </w:r>
      <w:r w:rsidR="00B17838" w:rsidRPr="00B17838">
        <w:rPr>
          <w:rStyle w:val="Hyperlink"/>
          <w:rFonts w:ascii="Bookman Old Style" w:hAnsi="Bookman Old Style"/>
          <w:b/>
          <w:bCs/>
        </w:rPr>
        <w:t>(a) </w:t>
      </w:r>
      <w:r w:rsidRPr="00B17838">
        <w:rPr>
          <w:rFonts w:ascii="Bookman Old Style" w:hAnsi="Bookman Old Style"/>
        </w:rPr>
        <w:fldChar w:fldCharType="end"/>
      </w:r>
      <w:r w:rsidR="00B17838" w:rsidRPr="00B17838">
        <w:rPr>
          <w:rFonts w:ascii="Bookman Old Style" w:hAnsi="Bookman Old Style"/>
        </w:rPr>
        <w:t>Scientific or engineering research and/or experimental development of materials, methods or products;</w:t>
      </w:r>
    </w:p>
    <w:p w14:paraId="2CD84320" w14:textId="77777777" w:rsidR="00726B5C" w:rsidRDefault="003664B4">
      <w:pPr>
        <w:ind w:left="720" w:firstLine="720"/>
        <w:rPr>
          <w:rFonts w:ascii="Bookman Old Style" w:hAnsi="Bookman Old Style"/>
        </w:rPr>
        <w:pPrChange w:id="315"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"https://ecode360.com/15733090" \l "15733090" \o "220-23E(3)(b)" </w:instrText>
      </w:r>
      <w:r w:rsidRPr="00B17838">
        <w:rPr>
          <w:rFonts w:ascii="Bookman Old Style" w:hAnsi="Bookman Old Style"/>
        </w:rPr>
        <w:fldChar w:fldCharType="separate"/>
      </w:r>
      <w:r w:rsidR="00B17838" w:rsidRPr="00B17838">
        <w:rPr>
          <w:rStyle w:val="Hyperlink"/>
          <w:rFonts w:ascii="Bookman Old Style" w:hAnsi="Bookman Old Style"/>
          <w:b/>
          <w:bCs/>
        </w:rPr>
        <w:t>(b) </w:t>
      </w:r>
      <w:r w:rsidRPr="00B17838">
        <w:rPr>
          <w:rFonts w:ascii="Bookman Old Style" w:hAnsi="Bookman Old Style"/>
        </w:rPr>
        <w:fldChar w:fldCharType="end"/>
      </w:r>
      <w:r w:rsidR="00B17838" w:rsidRPr="00B17838">
        <w:rPr>
          <w:rFonts w:ascii="Bookman Old Style" w:hAnsi="Bookman Old Style"/>
        </w:rPr>
        <w:t>Engineering design of products and laboratory research;</w:t>
      </w:r>
    </w:p>
    <w:p w14:paraId="7F93DD84" w14:textId="77777777" w:rsidR="00726B5C" w:rsidRDefault="003664B4">
      <w:pPr>
        <w:ind w:left="720" w:firstLine="720"/>
        <w:rPr>
          <w:rFonts w:ascii="Bookman Old Style" w:hAnsi="Bookman Old Style"/>
        </w:rPr>
        <w:pPrChange w:id="316"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"https://ecode360.com/15733091" \l "15733091" \o "220-23E(3)(c)" </w:instrText>
      </w:r>
      <w:r w:rsidRPr="00B17838">
        <w:rPr>
          <w:rFonts w:ascii="Bookman Old Style" w:hAnsi="Bookman Old Style"/>
        </w:rPr>
        <w:fldChar w:fldCharType="separate"/>
      </w:r>
      <w:r w:rsidR="00B17838" w:rsidRPr="00B17838">
        <w:rPr>
          <w:rStyle w:val="Hyperlink"/>
          <w:rFonts w:ascii="Bookman Old Style" w:hAnsi="Bookman Old Style"/>
          <w:b/>
          <w:bCs/>
        </w:rPr>
        <w:t>(c) </w:t>
      </w:r>
      <w:r w:rsidRPr="00B17838">
        <w:rPr>
          <w:rFonts w:ascii="Bookman Old Style" w:hAnsi="Bookman Old Style"/>
        </w:rPr>
        <w:fldChar w:fldCharType="end"/>
      </w:r>
      <w:r w:rsidR="00B17838" w:rsidRPr="00B17838">
        <w:rPr>
          <w:rFonts w:ascii="Bookman Old Style" w:hAnsi="Bookman Old Style"/>
        </w:rPr>
        <w:t>Manufacture of:</w:t>
      </w:r>
    </w:p>
    <w:p w14:paraId="66A60850" w14:textId="77777777" w:rsidR="00726B5C" w:rsidRDefault="003664B4">
      <w:pPr>
        <w:ind w:left="1440" w:firstLine="720"/>
        <w:rPr>
          <w:rFonts w:ascii="Bookman Old Style" w:hAnsi="Bookman Old Style"/>
        </w:rPr>
        <w:pPrChange w:id="317"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"https://ecode360.com/15733092" \l "15733092" \o "220-23E(3)(c)[1]" </w:instrText>
      </w:r>
      <w:r w:rsidRPr="00B17838">
        <w:rPr>
          <w:rFonts w:ascii="Bookman Old Style" w:hAnsi="Bookman Old Style"/>
        </w:rPr>
        <w:fldChar w:fldCharType="separate"/>
      </w:r>
      <w:r w:rsidR="00B17838" w:rsidRPr="00B17838">
        <w:rPr>
          <w:rStyle w:val="Hyperlink"/>
          <w:rFonts w:ascii="Bookman Old Style" w:hAnsi="Bookman Old Style"/>
          <w:b/>
          <w:bCs/>
        </w:rPr>
        <w:t>[1] </w:t>
      </w:r>
      <w:r w:rsidRPr="00B17838">
        <w:rPr>
          <w:rFonts w:ascii="Bookman Old Style" w:hAnsi="Bookman Old Style"/>
        </w:rPr>
        <w:fldChar w:fldCharType="end"/>
      </w:r>
      <w:r w:rsidR="00B17838" w:rsidRPr="00B17838">
        <w:rPr>
          <w:rFonts w:ascii="Bookman Old Style" w:hAnsi="Bookman Old Style"/>
        </w:rPr>
        <w:t>Electric, electronic or optical instruments or devices;</w:t>
      </w:r>
    </w:p>
    <w:p w14:paraId="0A99CC8B" w14:textId="77777777" w:rsidR="00726B5C" w:rsidRDefault="003664B4">
      <w:pPr>
        <w:ind w:left="1440" w:firstLine="720"/>
        <w:rPr>
          <w:rFonts w:ascii="Bookman Old Style" w:hAnsi="Bookman Old Style"/>
        </w:rPr>
        <w:pPrChange w:id="318"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"https://ecode360.com/15733093" \l "15733093" \o "220-23E(3)(c)[2]" </w:instrText>
      </w:r>
      <w:r w:rsidRPr="00B17838">
        <w:rPr>
          <w:rFonts w:ascii="Bookman Old Style" w:hAnsi="Bookman Old Style"/>
        </w:rPr>
        <w:fldChar w:fldCharType="separate"/>
      </w:r>
      <w:r w:rsidR="00B17838" w:rsidRPr="00B17838">
        <w:rPr>
          <w:rStyle w:val="Hyperlink"/>
          <w:rFonts w:ascii="Bookman Old Style" w:hAnsi="Bookman Old Style"/>
          <w:b/>
          <w:bCs/>
        </w:rPr>
        <w:t>[2] </w:t>
      </w:r>
      <w:r w:rsidRPr="00B17838">
        <w:rPr>
          <w:rFonts w:ascii="Bookman Old Style" w:hAnsi="Bookman Old Style"/>
        </w:rPr>
        <w:fldChar w:fldCharType="end"/>
      </w:r>
      <w:r w:rsidR="00B17838" w:rsidRPr="00B17838">
        <w:rPr>
          <w:rFonts w:ascii="Bookman Old Style" w:hAnsi="Bookman Old Style"/>
        </w:rPr>
        <w:t>Scientific, laboratory and process control instruments and devices; and</w:t>
      </w:r>
    </w:p>
    <w:p w14:paraId="49489E0D" w14:textId="77777777" w:rsidR="00726B5C" w:rsidRDefault="003664B4">
      <w:pPr>
        <w:ind w:left="1440" w:firstLine="720"/>
        <w:rPr>
          <w:rFonts w:ascii="Bookman Old Style" w:hAnsi="Bookman Old Style"/>
        </w:rPr>
        <w:pPrChange w:id="319"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"https://ecode360.com/15733094" \l "15733094" \o "220-23E(3)(c)[3]" </w:instrText>
      </w:r>
      <w:r w:rsidRPr="00B17838">
        <w:rPr>
          <w:rFonts w:ascii="Bookman Old Style" w:hAnsi="Bookman Old Style"/>
        </w:rPr>
        <w:fldChar w:fldCharType="separate"/>
      </w:r>
      <w:r w:rsidR="00B17838" w:rsidRPr="00B17838">
        <w:rPr>
          <w:rStyle w:val="Hyperlink"/>
          <w:rFonts w:ascii="Bookman Old Style" w:hAnsi="Bookman Old Style"/>
          <w:b/>
          <w:bCs/>
        </w:rPr>
        <w:t>[3] </w:t>
      </w:r>
      <w:r w:rsidRPr="00B17838">
        <w:rPr>
          <w:rFonts w:ascii="Bookman Old Style" w:hAnsi="Bookman Old Style"/>
        </w:rPr>
        <w:fldChar w:fldCharType="end"/>
      </w:r>
      <w:r w:rsidR="00B17838" w:rsidRPr="00B17838">
        <w:rPr>
          <w:rFonts w:ascii="Bookman Old Style" w:hAnsi="Bookman Old Style"/>
        </w:rPr>
        <w:t>Computers and data processing equipment.</w:t>
      </w:r>
    </w:p>
    <w:p w14:paraId="01E4435A" w14:textId="77777777" w:rsidR="00726B5C" w:rsidRDefault="003664B4">
      <w:pPr>
        <w:ind w:left="720" w:firstLine="720"/>
        <w:rPr>
          <w:rFonts w:ascii="Bookman Old Style" w:hAnsi="Bookman Old Style"/>
        </w:rPr>
        <w:pPrChange w:id="320"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"https://ecode360.com/15733095" \l "15733095" \o "220-23E(3)(d)" </w:instrText>
      </w:r>
      <w:r w:rsidRPr="00B17838">
        <w:rPr>
          <w:rFonts w:ascii="Bookman Old Style" w:hAnsi="Bookman Old Style"/>
        </w:rPr>
        <w:fldChar w:fldCharType="separate"/>
      </w:r>
      <w:r w:rsidR="00B17838" w:rsidRPr="00B17838">
        <w:rPr>
          <w:rStyle w:val="Hyperlink"/>
          <w:rFonts w:ascii="Bookman Old Style" w:hAnsi="Bookman Old Style"/>
          <w:b/>
          <w:bCs/>
        </w:rPr>
        <w:t>(d) </w:t>
      </w:r>
      <w:r w:rsidRPr="00B17838">
        <w:rPr>
          <w:rFonts w:ascii="Bookman Old Style" w:hAnsi="Bookman Old Style"/>
        </w:rPr>
        <w:fldChar w:fldCharType="end"/>
      </w:r>
      <w:r w:rsidR="00B17838" w:rsidRPr="00B17838">
        <w:rPr>
          <w:rFonts w:ascii="Bookman Old Style" w:hAnsi="Bookman Old Style"/>
        </w:rPr>
        <w:t>Light manufacturing, assembling, fabrication, coating, painting, washing or packaging of products produced from previously prepared materials such as textiles, plastics, paper, leather, metals or stones, glass, ceramics, base metal bar, sheet, and special shapes; and</w:t>
      </w:r>
    </w:p>
    <w:p w14:paraId="2CF87304" w14:textId="77777777" w:rsidR="00726B5C" w:rsidRDefault="003664B4">
      <w:pPr>
        <w:ind w:left="720" w:firstLine="720"/>
        <w:rPr>
          <w:rFonts w:ascii="Bookman Old Style" w:hAnsi="Bookman Old Style"/>
        </w:rPr>
        <w:pPrChange w:id="321" w:author="Zoning Inspector" w:date="2018-08-21T17:19:00Z">
          <w:pPr>
            <w:pBdr>
              <w:bottom w:val="single" w:sz="4" w:space="1" w:color="auto"/>
            </w:pBdr>
          </w:pPr>
        </w:pPrChange>
      </w:pPr>
      <w:r w:rsidRPr="00B17838">
        <w:rPr>
          <w:rFonts w:ascii="Bookman Old Style" w:hAnsi="Bookman Old Style"/>
        </w:rPr>
        <w:lastRenderedPageBreak/>
        <w:fldChar w:fldCharType="begin"/>
      </w:r>
      <w:r w:rsidR="00B17838" w:rsidRPr="00B17838">
        <w:rPr>
          <w:rFonts w:ascii="Bookman Old Style" w:hAnsi="Bookman Old Style"/>
        </w:rPr>
        <w:instrText xml:space="preserve"> HYPERLINK "https://ecode360.com/15733096" \l "15733096" \o "220-23E(3)(e)" </w:instrText>
      </w:r>
      <w:r w:rsidRPr="00B17838">
        <w:rPr>
          <w:rFonts w:ascii="Bookman Old Style" w:hAnsi="Bookman Old Style"/>
        </w:rPr>
        <w:fldChar w:fldCharType="separate"/>
      </w:r>
      <w:r w:rsidR="00B17838" w:rsidRPr="00B17838">
        <w:rPr>
          <w:rStyle w:val="Hyperlink"/>
          <w:rFonts w:ascii="Bookman Old Style" w:hAnsi="Bookman Old Style"/>
          <w:b/>
          <w:bCs/>
        </w:rPr>
        <w:t>(e) </w:t>
      </w:r>
      <w:r w:rsidRPr="00B17838">
        <w:rPr>
          <w:rFonts w:ascii="Bookman Old Style" w:hAnsi="Bookman Old Style"/>
        </w:rPr>
        <w:fldChar w:fldCharType="end"/>
      </w:r>
      <w:r w:rsidR="00B17838" w:rsidRPr="00B17838">
        <w:rPr>
          <w:rFonts w:ascii="Bookman Old Style" w:hAnsi="Bookman Old Style"/>
        </w:rPr>
        <w:t>Testing and repairing of the products or type of products which may be manufactured in the district.</w:t>
      </w:r>
    </w:p>
    <w:p w14:paraId="52613772" w14:textId="77777777" w:rsidR="00726B5C" w:rsidRDefault="003664B4">
      <w:pPr>
        <w:pBdr>
          <w:bottom w:val="single" w:sz="4" w:space="1" w:color="auto"/>
        </w:pBdr>
        <w:ind w:firstLine="720"/>
        <w:rPr>
          <w:rFonts w:ascii="Bookman Old Style" w:hAnsi="Bookman Old Style"/>
        </w:rPr>
        <w:pPrChange w:id="322"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"https://ecode360.com/9214292" \l "9214292" \o "220-23E(4)" </w:instrText>
      </w:r>
      <w:r w:rsidRPr="00B17838">
        <w:rPr>
          <w:rFonts w:ascii="Bookman Old Style" w:hAnsi="Bookman Old Style"/>
        </w:rPr>
        <w:fldChar w:fldCharType="separate"/>
      </w:r>
      <w:r w:rsidR="00B17838" w:rsidRPr="00B17838">
        <w:rPr>
          <w:rStyle w:val="Hyperlink"/>
          <w:rFonts w:ascii="Bookman Old Style" w:hAnsi="Bookman Old Style"/>
          <w:b/>
          <w:bCs/>
        </w:rPr>
        <w:t>(4) </w:t>
      </w:r>
      <w:r w:rsidRPr="00B17838">
        <w:rPr>
          <w:rFonts w:ascii="Bookman Old Style" w:hAnsi="Bookman Old Style"/>
        </w:rPr>
        <w:fldChar w:fldCharType="end"/>
      </w:r>
      <w:r w:rsidR="00B17838" w:rsidRPr="00B17838">
        <w:rPr>
          <w:rFonts w:ascii="Bookman Old Style" w:hAnsi="Bookman Old Style"/>
        </w:rPr>
        <w:t>Personal wireless communications facilities.</w:t>
      </w:r>
    </w:p>
    <w:p w14:paraId="7698FCD5" w14:textId="77777777" w:rsidR="00726B5C" w:rsidRDefault="003664B4">
      <w:pPr>
        <w:pBdr>
          <w:bottom w:val="single" w:sz="4" w:space="1" w:color="auto"/>
        </w:pBdr>
        <w:ind w:firstLine="720"/>
        <w:rPr>
          <w:rFonts w:ascii="Bookman Old Style" w:hAnsi="Bookman Old Style"/>
        </w:rPr>
        <w:pPrChange w:id="323"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"https://ecode360.com/9214293" \l "9214293" \o "220-23E(5)" </w:instrText>
      </w:r>
      <w:r w:rsidRPr="00B17838">
        <w:rPr>
          <w:rFonts w:ascii="Bookman Old Style" w:hAnsi="Bookman Old Style"/>
        </w:rPr>
        <w:fldChar w:fldCharType="separate"/>
      </w:r>
      <w:r w:rsidR="00B17838" w:rsidRPr="00B17838">
        <w:rPr>
          <w:rStyle w:val="Hyperlink"/>
          <w:rFonts w:ascii="Bookman Old Style" w:hAnsi="Bookman Old Style"/>
          <w:b/>
          <w:bCs/>
        </w:rPr>
        <w:t>(5) </w:t>
      </w:r>
      <w:r w:rsidRPr="00B17838">
        <w:rPr>
          <w:rFonts w:ascii="Bookman Old Style" w:hAnsi="Bookman Old Style"/>
        </w:rPr>
        <w:fldChar w:fldCharType="end"/>
      </w:r>
      <w:r w:rsidR="00B17838" w:rsidRPr="00B17838">
        <w:rPr>
          <w:rFonts w:ascii="Bookman Old Style" w:hAnsi="Bookman Old Style"/>
        </w:rPr>
        <w:t>Public uses.</w:t>
      </w:r>
    </w:p>
    <w:p w14:paraId="66287136" w14:textId="77777777" w:rsidR="00726B5C" w:rsidRDefault="003664B4">
      <w:pPr>
        <w:pBdr>
          <w:bottom w:val="single" w:sz="4" w:space="1" w:color="auto"/>
        </w:pBdr>
        <w:ind w:firstLine="720"/>
        <w:rPr>
          <w:rFonts w:ascii="Bookman Old Style" w:hAnsi="Bookman Old Style"/>
        </w:rPr>
        <w:pPrChange w:id="324"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"https://ecode360.com/9214295" \l "9214295" \o "220-23E(6)" </w:instrText>
      </w:r>
      <w:r w:rsidRPr="00B17838">
        <w:rPr>
          <w:rFonts w:ascii="Bookman Old Style" w:hAnsi="Bookman Old Style"/>
        </w:rPr>
        <w:fldChar w:fldCharType="separate"/>
      </w:r>
      <w:r w:rsidR="00B17838" w:rsidRPr="00B17838">
        <w:rPr>
          <w:rStyle w:val="Hyperlink"/>
          <w:rFonts w:ascii="Bookman Old Style" w:hAnsi="Bookman Old Style"/>
          <w:b/>
          <w:bCs/>
        </w:rPr>
        <w:t>(6) </w:t>
      </w:r>
      <w:r w:rsidRPr="00B17838">
        <w:rPr>
          <w:rFonts w:ascii="Bookman Old Style" w:hAnsi="Bookman Old Style"/>
        </w:rPr>
        <w:fldChar w:fldCharType="end"/>
      </w:r>
      <w:r w:rsidR="00B17838" w:rsidRPr="00B17838">
        <w:rPr>
          <w:rFonts w:ascii="Bookman Old Style" w:hAnsi="Bookman Old Style"/>
        </w:rPr>
        <w:t>Temporary uses.</w:t>
      </w:r>
    </w:p>
    <w:p w14:paraId="388C0BF2" w14:textId="77777777" w:rsidR="00726B5C" w:rsidRDefault="003664B4">
      <w:pPr>
        <w:pBdr>
          <w:bottom w:val="single" w:sz="4" w:space="1" w:color="auto"/>
        </w:pBdr>
        <w:ind w:firstLine="720"/>
        <w:rPr>
          <w:rFonts w:ascii="Bookman Old Style" w:hAnsi="Bookman Old Style"/>
        </w:rPr>
        <w:pPrChange w:id="325"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"https://ecode360.com/30096140" \l "30096140" \o "220-23E(7)" </w:instrText>
      </w:r>
      <w:r w:rsidRPr="00B17838">
        <w:rPr>
          <w:rFonts w:ascii="Bookman Old Style" w:hAnsi="Bookman Old Style"/>
        </w:rPr>
        <w:fldChar w:fldCharType="separate"/>
      </w:r>
      <w:r w:rsidR="00B17838" w:rsidRPr="00B17838">
        <w:rPr>
          <w:rStyle w:val="Hyperlink"/>
          <w:rFonts w:ascii="Bookman Old Style" w:hAnsi="Bookman Old Style"/>
          <w:b/>
          <w:bCs/>
        </w:rPr>
        <w:t>(7) </w:t>
      </w:r>
      <w:r w:rsidRPr="00B17838">
        <w:rPr>
          <w:rFonts w:ascii="Bookman Old Style" w:hAnsi="Bookman Old Style"/>
        </w:rPr>
        <w:fldChar w:fldCharType="end"/>
      </w:r>
      <w:r w:rsidR="00B17838" w:rsidRPr="00B17838">
        <w:rPr>
          <w:rFonts w:ascii="Bookman Old Style" w:hAnsi="Bookman Old Style"/>
        </w:rPr>
        <w:t>Commercial speech signs.</w:t>
      </w:r>
    </w:p>
    <w:p w14:paraId="6FB308E5" w14:textId="77777777" w:rsidR="00726B5C" w:rsidRDefault="003664B4">
      <w:pPr>
        <w:pBdr>
          <w:bottom w:val="single" w:sz="4" w:space="1" w:color="auto"/>
        </w:pBdr>
        <w:ind w:firstLine="720"/>
        <w:rPr>
          <w:rFonts w:ascii="Bookman Old Style" w:hAnsi="Bookman Old Style"/>
        </w:rPr>
        <w:pPrChange w:id="326" w:author="Zoning Inspector" w:date="2018-08-21T17:19:00Z">
          <w:pPr>
            <w:pBdr>
              <w:bottom w:val="single" w:sz="4" w:space="1" w:color="auto"/>
            </w:pBdr>
          </w:pPr>
        </w:pPrChange>
      </w:pPr>
      <w:r w:rsidRPr="00B17838">
        <w:rPr>
          <w:rFonts w:ascii="Bookman Old Style" w:hAnsi="Bookman Old Style"/>
        </w:rPr>
        <w:fldChar w:fldCharType="begin"/>
      </w:r>
      <w:r w:rsidR="00B17838" w:rsidRPr="00B17838">
        <w:rPr>
          <w:rFonts w:ascii="Bookman Old Style" w:hAnsi="Bookman Old Style"/>
        </w:rPr>
        <w:instrText xml:space="preserve"> HYPERLINK "https://ecode360.com/32622506" \l "32622506" \o "220-23E(8)" </w:instrText>
      </w:r>
      <w:r w:rsidRPr="00B17838">
        <w:rPr>
          <w:rFonts w:ascii="Bookman Old Style" w:hAnsi="Bookman Old Style"/>
        </w:rPr>
        <w:fldChar w:fldCharType="separate"/>
      </w:r>
      <w:r w:rsidR="00B17838" w:rsidRPr="00B17838">
        <w:rPr>
          <w:rStyle w:val="Hyperlink"/>
          <w:rFonts w:ascii="Bookman Old Style" w:hAnsi="Bookman Old Style"/>
          <w:b/>
          <w:bCs/>
        </w:rPr>
        <w:t>(8) </w:t>
      </w:r>
      <w:r w:rsidRPr="00B17838">
        <w:rPr>
          <w:rFonts w:ascii="Bookman Old Style" w:hAnsi="Bookman Old Style"/>
        </w:rPr>
        <w:fldChar w:fldCharType="end"/>
      </w:r>
      <w:r w:rsidR="00B17838" w:rsidRPr="00B17838">
        <w:rPr>
          <w:rFonts w:ascii="Bookman Old Style" w:hAnsi="Bookman Old Style"/>
        </w:rPr>
        <w:t>Large-scale solar energy systems.</w:t>
      </w:r>
    </w:p>
    <w:p w14:paraId="42692C0F" w14:textId="77777777" w:rsidR="00726B5C" w:rsidRDefault="00B17838">
      <w:pPr>
        <w:pBdr>
          <w:bottom w:val="single" w:sz="4" w:space="1" w:color="auto"/>
        </w:pBdr>
        <w:ind w:firstLine="720"/>
        <w:rPr>
          <w:rFonts w:ascii="Bookman Old Style" w:hAnsi="Bookman Old Style"/>
        </w:rPr>
        <w:pPrChange w:id="327" w:author="Zoning Inspector" w:date="2018-08-21T17:19:00Z">
          <w:pPr/>
        </w:pPrChange>
      </w:pPr>
      <w:r w:rsidRPr="00B17838">
        <w:rPr>
          <w:rFonts w:ascii="Bookman Old Style" w:hAnsi="Bookman Old Style"/>
        </w:rPr>
        <w:t>[Added 12-19-2016 by L.L. No. 10-2016]</w:t>
      </w:r>
    </w:p>
    <w:p w14:paraId="57CC0075" w14:textId="77777777" w:rsidR="00726B5C" w:rsidRDefault="00726B5C">
      <w:pPr>
        <w:pBdr>
          <w:bottom w:val="single" w:sz="4" w:space="1" w:color="auto"/>
        </w:pBdr>
        <w:rPr>
          <w:rFonts w:ascii="Bookman Old Style" w:hAnsi="Bookman Old Style"/>
          <w:b/>
          <w:bCs/>
        </w:rPr>
        <w:pPrChange w:id="328" w:author="Zoning Inspector" w:date="2018-08-21T17:19:00Z">
          <w:pPr/>
        </w:pPrChange>
      </w:pPr>
    </w:p>
    <w:p w14:paraId="483A6D82" w14:textId="77777777" w:rsidR="00235494" w:rsidRPr="00235494" w:rsidRDefault="00353E57" w:rsidP="00235494">
      <w:pPr>
        <w:rPr>
          <w:rFonts w:ascii="Bookman Old Style" w:hAnsi="Bookman Old Style"/>
          <w:b/>
          <w:bCs/>
        </w:rPr>
      </w:pPr>
      <w:hyperlink r:id="rId156" w:anchor="9214329" w:history="1">
        <w:r w:rsidR="00235494" w:rsidRPr="00235494">
          <w:rPr>
            <w:rStyle w:val="Hyperlink"/>
            <w:rFonts w:ascii="Bookman Old Style" w:hAnsi="Bookman Old Style"/>
          </w:rPr>
          <w:t>§ 220-25</w:t>
        </w:r>
        <w:r w:rsidR="00235494">
          <w:rPr>
            <w:rStyle w:val="Hyperlink"/>
            <w:rFonts w:ascii="Bookman Old Style" w:hAnsi="Bookman Old Style"/>
          </w:rPr>
          <w:t xml:space="preserve"> </w:t>
        </w:r>
        <w:r w:rsidR="00235494" w:rsidRPr="00235494">
          <w:rPr>
            <w:rStyle w:val="Hyperlink"/>
            <w:rFonts w:ascii="Bookman Old Style" w:hAnsi="Bookman Old Style"/>
            <w:b/>
            <w:bCs/>
          </w:rPr>
          <w:t>LI Limited Industrial District.</w:t>
        </w:r>
      </w:hyperlink>
    </w:p>
    <w:p w14:paraId="0487E860" w14:textId="77777777" w:rsidR="00235494" w:rsidRPr="00235494" w:rsidRDefault="00235494" w:rsidP="00235494">
      <w:pPr>
        <w:rPr>
          <w:rFonts w:ascii="Bookman Old Style" w:hAnsi="Bookman Old Style"/>
        </w:rPr>
      </w:pPr>
      <w:r w:rsidRPr="00235494">
        <w:rPr>
          <w:rFonts w:ascii="Bookman Old Style" w:hAnsi="Bookman Old Style"/>
        </w:rPr>
        <w:t>[Amended 4-8-2013 by L.L. No. 2-2013; 8-12-2013 by L.L. No. 8-2013]</w:t>
      </w:r>
    </w:p>
    <w:p w14:paraId="6CEA5DAD" w14:textId="77777777" w:rsidR="00235494" w:rsidRPr="00235494" w:rsidRDefault="00353E57" w:rsidP="00235494">
      <w:pPr>
        <w:rPr>
          <w:rFonts w:ascii="Bookman Old Style" w:hAnsi="Bookman Old Style"/>
        </w:rPr>
      </w:pPr>
      <w:hyperlink r:id="rId157" w:anchor="9214330" w:tooltip="220-25A" w:history="1">
        <w:r w:rsidR="00235494" w:rsidRPr="00235494">
          <w:rPr>
            <w:rStyle w:val="Hyperlink"/>
            <w:rFonts w:ascii="Bookman Old Style" w:hAnsi="Bookman Old Style"/>
            <w:b/>
            <w:bCs/>
          </w:rPr>
          <w:t>A. </w:t>
        </w:r>
      </w:hyperlink>
      <w:r w:rsidR="00235494" w:rsidRPr="00235494">
        <w:rPr>
          <w:rFonts w:ascii="Bookman Old Style" w:hAnsi="Bookman Old Style"/>
        </w:rPr>
        <w:t>Purpose. The purpose of the LI Limited Industrial District is to permit, where appropriate, the construction of facilities for: research- and development-oriented industries; high technology and/or light manufacturing operations; certain retail outlets; and warehousing. Areas for this zoning shall be identified by the Town Board or upon application. Areas shall be zoned as Limited Industrial Districts in accordance with the normal rezoning procedures. In reaching its decision, the Town Board shall consider the general criteria set forth in this chapter, the adopted Comprehensive Plan for the Town, and this statement of purpose.</w:t>
      </w:r>
    </w:p>
    <w:p w14:paraId="76189587" w14:textId="77777777" w:rsidR="00235494" w:rsidRPr="00235494" w:rsidRDefault="00353E57" w:rsidP="00235494">
      <w:pPr>
        <w:rPr>
          <w:rFonts w:ascii="Bookman Old Style" w:hAnsi="Bookman Old Style"/>
        </w:rPr>
      </w:pPr>
      <w:hyperlink r:id="rId158" w:anchor="9214331" w:tooltip="220-25B" w:history="1">
        <w:r w:rsidR="00235494" w:rsidRPr="00235494">
          <w:rPr>
            <w:rStyle w:val="Hyperlink"/>
            <w:rFonts w:ascii="Bookman Old Style" w:hAnsi="Bookman Old Style"/>
            <w:b/>
            <w:bCs/>
          </w:rPr>
          <w:t>B. </w:t>
        </w:r>
      </w:hyperlink>
      <w:r w:rsidR="00235494" w:rsidRPr="00235494">
        <w:rPr>
          <w:rFonts w:ascii="Bookman Old Style" w:hAnsi="Bookman Old Style"/>
        </w:rPr>
        <w:t>Permitted principal uses.</w:t>
      </w:r>
    </w:p>
    <w:p w14:paraId="282D5A99" w14:textId="77777777" w:rsidR="00726B5C" w:rsidRDefault="003664B4">
      <w:pPr>
        <w:ind w:firstLine="720"/>
        <w:rPr>
          <w:rFonts w:ascii="Bookman Old Style" w:hAnsi="Bookman Old Style"/>
        </w:rPr>
        <w:pPrChange w:id="329"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"https://ecode360.com/9214332" \l "9214332" \o "220-25B(1)" </w:instrText>
      </w:r>
      <w:r w:rsidRPr="00235494">
        <w:rPr>
          <w:rFonts w:ascii="Bookman Old Style" w:hAnsi="Bookman Old Style"/>
        </w:rPr>
        <w:fldChar w:fldCharType="separate"/>
      </w:r>
      <w:r w:rsidR="00235494" w:rsidRPr="00235494">
        <w:rPr>
          <w:rStyle w:val="Hyperlink"/>
          <w:rFonts w:ascii="Bookman Old Style" w:hAnsi="Bookman Old Style"/>
          <w:b/>
          <w:bCs/>
        </w:rPr>
        <w:t>(1) </w:t>
      </w:r>
      <w:r w:rsidRPr="00235494">
        <w:rPr>
          <w:rFonts w:ascii="Bookman Old Style" w:hAnsi="Bookman Old Style"/>
        </w:rPr>
        <w:fldChar w:fldCharType="end"/>
      </w:r>
      <w:r w:rsidR="00235494" w:rsidRPr="00235494">
        <w:rPr>
          <w:rFonts w:ascii="Bookman Old Style" w:hAnsi="Bookman Old Style"/>
        </w:rPr>
        <w:t>Scientific or engineering research and/or experimental development of materials, methods or products.</w:t>
      </w:r>
    </w:p>
    <w:p w14:paraId="6EF9717A" w14:textId="77777777" w:rsidR="00726B5C" w:rsidRDefault="003664B4">
      <w:pPr>
        <w:ind w:firstLine="720"/>
        <w:rPr>
          <w:rFonts w:ascii="Bookman Old Style" w:hAnsi="Bookman Old Style"/>
        </w:rPr>
        <w:pPrChange w:id="330"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"https://ecode360.com/9214333" \l "9214333" \o "220-25B(2)" </w:instrText>
      </w:r>
      <w:r w:rsidRPr="00235494">
        <w:rPr>
          <w:rFonts w:ascii="Bookman Old Style" w:hAnsi="Bookman Old Style"/>
        </w:rPr>
        <w:fldChar w:fldCharType="separate"/>
      </w:r>
      <w:r w:rsidR="00235494" w:rsidRPr="00235494">
        <w:rPr>
          <w:rStyle w:val="Hyperlink"/>
          <w:rFonts w:ascii="Bookman Old Style" w:hAnsi="Bookman Old Style"/>
          <w:b/>
          <w:bCs/>
        </w:rPr>
        <w:t>(2) </w:t>
      </w:r>
      <w:r w:rsidRPr="00235494">
        <w:rPr>
          <w:rFonts w:ascii="Bookman Old Style" w:hAnsi="Bookman Old Style"/>
        </w:rPr>
        <w:fldChar w:fldCharType="end"/>
      </w:r>
      <w:r w:rsidR="00235494" w:rsidRPr="00235494">
        <w:rPr>
          <w:rFonts w:ascii="Bookman Old Style" w:hAnsi="Bookman Old Style"/>
        </w:rPr>
        <w:t>Engineering design of products and laboratory research.</w:t>
      </w:r>
    </w:p>
    <w:p w14:paraId="7283439D" w14:textId="77777777" w:rsidR="00726B5C" w:rsidRDefault="003664B4">
      <w:pPr>
        <w:ind w:firstLine="720"/>
        <w:rPr>
          <w:rFonts w:ascii="Bookman Old Style" w:hAnsi="Bookman Old Style"/>
        </w:rPr>
        <w:pPrChange w:id="331"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"https://ecode360.com/9214334" \l "9214334" \o "220-25B(3)" </w:instrText>
      </w:r>
      <w:r w:rsidRPr="00235494">
        <w:rPr>
          <w:rFonts w:ascii="Bookman Old Style" w:hAnsi="Bookman Old Style"/>
        </w:rPr>
        <w:fldChar w:fldCharType="separate"/>
      </w:r>
      <w:r w:rsidR="00235494" w:rsidRPr="00235494">
        <w:rPr>
          <w:rStyle w:val="Hyperlink"/>
          <w:rFonts w:ascii="Bookman Old Style" w:hAnsi="Bookman Old Style"/>
          <w:b/>
          <w:bCs/>
        </w:rPr>
        <w:t>(3) </w:t>
      </w:r>
      <w:r w:rsidRPr="00235494">
        <w:rPr>
          <w:rFonts w:ascii="Bookman Old Style" w:hAnsi="Bookman Old Style"/>
        </w:rPr>
        <w:fldChar w:fldCharType="end"/>
      </w:r>
      <w:r w:rsidR="00235494" w:rsidRPr="00235494">
        <w:rPr>
          <w:rFonts w:ascii="Bookman Old Style" w:hAnsi="Bookman Old Style"/>
        </w:rPr>
        <w:t>Manufacture of:</w:t>
      </w:r>
    </w:p>
    <w:p w14:paraId="30C5C643" w14:textId="77777777" w:rsidR="00726B5C" w:rsidRDefault="003664B4">
      <w:pPr>
        <w:ind w:left="720" w:firstLine="720"/>
        <w:rPr>
          <w:rFonts w:ascii="Bookman Old Style" w:hAnsi="Bookman Old Style"/>
        </w:rPr>
        <w:pPrChange w:id="332"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"https://ecode360.com/9218657" \l "9218657" \o "220-25B(3)(a)" </w:instrText>
      </w:r>
      <w:r w:rsidRPr="00235494">
        <w:rPr>
          <w:rFonts w:ascii="Bookman Old Style" w:hAnsi="Bookman Old Style"/>
        </w:rPr>
        <w:fldChar w:fldCharType="separate"/>
      </w:r>
      <w:r w:rsidR="00235494" w:rsidRPr="00235494">
        <w:rPr>
          <w:rStyle w:val="Hyperlink"/>
          <w:rFonts w:ascii="Bookman Old Style" w:hAnsi="Bookman Old Style"/>
          <w:b/>
          <w:bCs/>
        </w:rPr>
        <w:t>(a) </w:t>
      </w:r>
      <w:r w:rsidRPr="00235494">
        <w:rPr>
          <w:rFonts w:ascii="Bookman Old Style" w:hAnsi="Bookman Old Style"/>
        </w:rPr>
        <w:fldChar w:fldCharType="end"/>
      </w:r>
      <w:r w:rsidR="00235494" w:rsidRPr="00235494">
        <w:rPr>
          <w:rFonts w:ascii="Bookman Old Style" w:hAnsi="Bookman Old Style"/>
        </w:rPr>
        <w:t>Electric, electronic or optical instruments or devices;</w:t>
      </w:r>
    </w:p>
    <w:p w14:paraId="2E53C54B" w14:textId="77777777" w:rsidR="00726B5C" w:rsidRDefault="003664B4">
      <w:pPr>
        <w:ind w:left="720" w:firstLine="720"/>
        <w:rPr>
          <w:rFonts w:ascii="Bookman Old Style" w:hAnsi="Bookman Old Style"/>
        </w:rPr>
        <w:pPrChange w:id="333"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"https://ecode360.com/9218658" \l "9218658" \o "220-25B(3)(b)" </w:instrText>
      </w:r>
      <w:r w:rsidRPr="00235494">
        <w:rPr>
          <w:rFonts w:ascii="Bookman Old Style" w:hAnsi="Bookman Old Style"/>
        </w:rPr>
        <w:fldChar w:fldCharType="separate"/>
      </w:r>
      <w:r w:rsidR="00235494" w:rsidRPr="00235494">
        <w:rPr>
          <w:rStyle w:val="Hyperlink"/>
          <w:rFonts w:ascii="Bookman Old Style" w:hAnsi="Bookman Old Style"/>
          <w:b/>
          <w:bCs/>
        </w:rPr>
        <w:t>(b) </w:t>
      </w:r>
      <w:r w:rsidRPr="00235494">
        <w:rPr>
          <w:rFonts w:ascii="Bookman Old Style" w:hAnsi="Bookman Old Style"/>
        </w:rPr>
        <w:fldChar w:fldCharType="end"/>
      </w:r>
      <w:r w:rsidR="00235494" w:rsidRPr="00235494">
        <w:rPr>
          <w:rFonts w:ascii="Bookman Old Style" w:hAnsi="Bookman Old Style"/>
        </w:rPr>
        <w:t>Scientific, laboratory and process control instruments and devices; and</w:t>
      </w:r>
    </w:p>
    <w:p w14:paraId="5EC496A0" w14:textId="77777777" w:rsidR="00726B5C" w:rsidRDefault="003664B4">
      <w:pPr>
        <w:ind w:left="720" w:firstLine="720"/>
        <w:rPr>
          <w:rFonts w:ascii="Bookman Old Style" w:hAnsi="Bookman Old Style"/>
        </w:rPr>
        <w:pPrChange w:id="334"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"https://ecode360.com/9218659" \l "9218659" \o "220-25B(3)(c)" </w:instrText>
      </w:r>
      <w:r w:rsidRPr="00235494">
        <w:rPr>
          <w:rFonts w:ascii="Bookman Old Style" w:hAnsi="Bookman Old Style"/>
        </w:rPr>
        <w:fldChar w:fldCharType="separate"/>
      </w:r>
      <w:r w:rsidR="00235494" w:rsidRPr="00235494">
        <w:rPr>
          <w:rStyle w:val="Hyperlink"/>
          <w:rFonts w:ascii="Bookman Old Style" w:hAnsi="Bookman Old Style"/>
          <w:b/>
          <w:bCs/>
        </w:rPr>
        <w:t>(c) </w:t>
      </w:r>
      <w:r w:rsidRPr="00235494">
        <w:rPr>
          <w:rFonts w:ascii="Bookman Old Style" w:hAnsi="Bookman Old Style"/>
        </w:rPr>
        <w:fldChar w:fldCharType="end"/>
      </w:r>
      <w:r w:rsidR="00235494" w:rsidRPr="00235494">
        <w:rPr>
          <w:rFonts w:ascii="Bookman Old Style" w:hAnsi="Bookman Old Style"/>
        </w:rPr>
        <w:t>Computers and data processing equipment.</w:t>
      </w:r>
    </w:p>
    <w:p w14:paraId="36D363CC" w14:textId="77777777" w:rsidR="00726B5C" w:rsidRDefault="003664B4">
      <w:pPr>
        <w:ind w:firstLine="720"/>
        <w:rPr>
          <w:rFonts w:ascii="Bookman Old Style" w:hAnsi="Bookman Old Style"/>
        </w:rPr>
        <w:pPrChange w:id="335"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"https://ecode360.com/9214335" \l "9214335" \o "220-25B(4)" </w:instrText>
      </w:r>
      <w:r w:rsidRPr="00235494">
        <w:rPr>
          <w:rFonts w:ascii="Bookman Old Style" w:hAnsi="Bookman Old Style"/>
        </w:rPr>
        <w:fldChar w:fldCharType="separate"/>
      </w:r>
      <w:r w:rsidR="00235494" w:rsidRPr="00235494">
        <w:rPr>
          <w:rStyle w:val="Hyperlink"/>
          <w:rFonts w:ascii="Bookman Old Style" w:hAnsi="Bookman Old Style"/>
          <w:b/>
          <w:bCs/>
        </w:rPr>
        <w:t>(4) </w:t>
      </w:r>
      <w:r w:rsidRPr="00235494">
        <w:rPr>
          <w:rFonts w:ascii="Bookman Old Style" w:hAnsi="Bookman Old Style"/>
        </w:rPr>
        <w:fldChar w:fldCharType="end"/>
      </w:r>
      <w:r w:rsidR="00235494" w:rsidRPr="00235494">
        <w:rPr>
          <w:rFonts w:ascii="Bookman Old Style" w:hAnsi="Bookman Old Style"/>
        </w:rPr>
        <w:t>Light manufacturing, assembling, fabricating or packaging of products produced from previously prepared materials such as textiles, plastics, paper, leather, precious or semiprecious metals or stones, glass, ceramics, base metal bar, sheet, and special shapes.</w:t>
      </w:r>
    </w:p>
    <w:p w14:paraId="66A8639F" w14:textId="77777777" w:rsidR="00726B5C" w:rsidRDefault="003664B4">
      <w:pPr>
        <w:ind w:firstLine="720"/>
        <w:rPr>
          <w:rFonts w:ascii="Bookman Old Style" w:hAnsi="Bookman Old Style"/>
        </w:rPr>
        <w:pPrChange w:id="336"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"https://ecode360.com/9214336" \l "9214336" \o "220-25B(5)" </w:instrText>
      </w:r>
      <w:r w:rsidRPr="00235494">
        <w:rPr>
          <w:rFonts w:ascii="Bookman Old Style" w:hAnsi="Bookman Old Style"/>
        </w:rPr>
        <w:fldChar w:fldCharType="separate"/>
      </w:r>
      <w:r w:rsidR="00235494" w:rsidRPr="00235494">
        <w:rPr>
          <w:rStyle w:val="Hyperlink"/>
          <w:rFonts w:ascii="Bookman Old Style" w:hAnsi="Bookman Old Style"/>
          <w:b/>
          <w:bCs/>
        </w:rPr>
        <w:t>(5) </w:t>
      </w:r>
      <w:r w:rsidRPr="00235494">
        <w:rPr>
          <w:rFonts w:ascii="Bookman Old Style" w:hAnsi="Bookman Old Style"/>
        </w:rPr>
        <w:fldChar w:fldCharType="end"/>
      </w:r>
      <w:r w:rsidR="00235494" w:rsidRPr="00235494">
        <w:rPr>
          <w:rFonts w:ascii="Bookman Old Style" w:hAnsi="Bookman Old Style"/>
        </w:rPr>
        <w:t>Testing and repairing of the products or type of products which may be manufactured in the district.</w:t>
      </w:r>
    </w:p>
    <w:p w14:paraId="6502B4C9" w14:textId="77777777" w:rsidR="00726B5C" w:rsidRDefault="003664B4">
      <w:pPr>
        <w:ind w:firstLine="720"/>
        <w:rPr>
          <w:rFonts w:ascii="Bookman Old Style" w:hAnsi="Bookman Old Style"/>
        </w:rPr>
        <w:pPrChange w:id="337" w:author="Zoning Inspector" w:date="2018-08-16T17:00:00Z">
          <w:pPr/>
        </w:pPrChange>
      </w:pPr>
      <w:r w:rsidRPr="00235494">
        <w:rPr>
          <w:rFonts w:ascii="Bookman Old Style" w:hAnsi="Bookman Old Style"/>
        </w:rPr>
        <w:lastRenderedPageBreak/>
        <w:fldChar w:fldCharType="begin"/>
      </w:r>
      <w:r w:rsidR="00235494" w:rsidRPr="00235494">
        <w:rPr>
          <w:rFonts w:ascii="Bookman Old Style" w:hAnsi="Bookman Old Style"/>
        </w:rPr>
        <w:instrText xml:space="preserve"> HYPERLINK "https://ecode360.com/9214337" \l "9214337" \o "220-25B(6)" </w:instrText>
      </w:r>
      <w:r w:rsidRPr="00235494">
        <w:rPr>
          <w:rFonts w:ascii="Bookman Old Style" w:hAnsi="Bookman Old Style"/>
        </w:rPr>
        <w:fldChar w:fldCharType="separate"/>
      </w:r>
      <w:r w:rsidR="00235494" w:rsidRPr="00235494">
        <w:rPr>
          <w:rStyle w:val="Hyperlink"/>
          <w:rFonts w:ascii="Bookman Old Style" w:hAnsi="Bookman Old Style"/>
          <w:b/>
          <w:bCs/>
        </w:rPr>
        <w:t>(6) </w:t>
      </w:r>
      <w:r w:rsidRPr="00235494">
        <w:rPr>
          <w:rFonts w:ascii="Bookman Old Style" w:hAnsi="Bookman Old Style"/>
        </w:rPr>
        <w:fldChar w:fldCharType="end"/>
      </w:r>
      <w:r w:rsidR="00235494" w:rsidRPr="00235494">
        <w:rPr>
          <w:rFonts w:ascii="Bookman Old Style" w:hAnsi="Bookman Old Style"/>
        </w:rPr>
        <w:t>Support services for the facilities and employees of the district, so long as the floor area occupied by the support services does not exceed 15% of the area occupied by the primary activities.</w:t>
      </w:r>
    </w:p>
    <w:p w14:paraId="33DE5DAF" w14:textId="77777777" w:rsidR="00726B5C" w:rsidRDefault="003664B4">
      <w:pPr>
        <w:ind w:firstLine="720"/>
        <w:rPr>
          <w:rFonts w:ascii="Bookman Old Style" w:hAnsi="Bookman Old Style"/>
        </w:rPr>
        <w:pPrChange w:id="338"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"https://ecode360.com/9214338" \l "9214338" \o "220-25B(7)" </w:instrText>
      </w:r>
      <w:r w:rsidRPr="00235494">
        <w:rPr>
          <w:rFonts w:ascii="Bookman Old Style" w:hAnsi="Bookman Old Style"/>
        </w:rPr>
        <w:fldChar w:fldCharType="separate"/>
      </w:r>
      <w:r w:rsidR="00235494" w:rsidRPr="00235494">
        <w:rPr>
          <w:rStyle w:val="Hyperlink"/>
          <w:rFonts w:ascii="Bookman Old Style" w:hAnsi="Bookman Old Style"/>
          <w:b/>
          <w:bCs/>
        </w:rPr>
        <w:t>(7) </w:t>
      </w:r>
      <w:r w:rsidRPr="00235494">
        <w:rPr>
          <w:rFonts w:ascii="Bookman Old Style" w:hAnsi="Bookman Old Style"/>
        </w:rPr>
        <w:fldChar w:fldCharType="end"/>
      </w:r>
      <w:r w:rsidR="00235494" w:rsidRPr="00235494">
        <w:rPr>
          <w:rFonts w:ascii="Bookman Old Style" w:hAnsi="Bookman Old Style"/>
        </w:rPr>
        <w:t>Offices associated with the permitted activities.</w:t>
      </w:r>
    </w:p>
    <w:p w14:paraId="74BCD42B" w14:textId="77777777" w:rsidR="00726B5C" w:rsidRDefault="003664B4">
      <w:pPr>
        <w:ind w:firstLine="720"/>
        <w:rPr>
          <w:rFonts w:ascii="Bookman Old Style" w:hAnsi="Bookman Old Style"/>
        </w:rPr>
        <w:pPrChange w:id="339"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"https://ecode360.com/9214339" \l "9214339" \o "220-25B(8)" </w:instrText>
      </w:r>
      <w:r w:rsidRPr="00235494">
        <w:rPr>
          <w:rFonts w:ascii="Bookman Old Style" w:hAnsi="Bookman Old Style"/>
        </w:rPr>
        <w:fldChar w:fldCharType="separate"/>
      </w:r>
      <w:r w:rsidR="00235494" w:rsidRPr="00235494">
        <w:rPr>
          <w:rStyle w:val="Hyperlink"/>
          <w:rFonts w:ascii="Bookman Old Style" w:hAnsi="Bookman Old Style"/>
          <w:b/>
          <w:bCs/>
        </w:rPr>
        <w:t>(8) </w:t>
      </w:r>
      <w:r w:rsidRPr="00235494">
        <w:rPr>
          <w:rFonts w:ascii="Bookman Old Style" w:hAnsi="Bookman Old Style"/>
        </w:rPr>
        <w:fldChar w:fldCharType="end"/>
      </w:r>
      <w:r w:rsidR="00235494" w:rsidRPr="00235494">
        <w:rPr>
          <w:rFonts w:ascii="Bookman Old Style" w:hAnsi="Bookman Old Style"/>
        </w:rPr>
        <w:t>Administrative, educational and other related activities and facilities in conjunction with a principal permitted use.</w:t>
      </w:r>
    </w:p>
    <w:p w14:paraId="0B246E69" w14:textId="77777777" w:rsidR="00726B5C" w:rsidRDefault="003664B4">
      <w:pPr>
        <w:ind w:firstLine="720"/>
        <w:rPr>
          <w:rFonts w:ascii="Bookman Old Style" w:hAnsi="Bookman Old Style"/>
        </w:rPr>
        <w:pPrChange w:id="340"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"https://ecode360.com/9214340" \l "9214340" \o "220-25B(9)" </w:instrText>
      </w:r>
      <w:r w:rsidRPr="00235494">
        <w:rPr>
          <w:rFonts w:ascii="Bookman Old Style" w:hAnsi="Bookman Old Style"/>
        </w:rPr>
        <w:fldChar w:fldCharType="separate"/>
      </w:r>
      <w:r w:rsidR="00235494" w:rsidRPr="00235494">
        <w:rPr>
          <w:rStyle w:val="Hyperlink"/>
          <w:rFonts w:ascii="Bookman Old Style" w:hAnsi="Bookman Old Style"/>
          <w:b/>
          <w:bCs/>
        </w:rPr>
        <w:t>(9) </w:t>
      </w:r>
      <w:r w:rsidRPr="00235494">
        <w:rPr>
          <w:rFonts w:ascii="Bookman Old Style" w:hAnsi="Bookman Old Style"/>
        </w:rPr>
        <w:fldChar w:fldCharType="end"/>
      </w:r>
      <w:r w:rsidR="00235494" w:rsidRPr="00235494">
        <w:rPr>
          <w:rFonts w:ascii="Bookman Old Style" w:hAnsi="Bookman Old Style"/>
        </w:rPr>
        <w:t>Warehousing facilities.</w:t>
      </w:r>
    </w:p>
    <w:p w14:paraId="0FAC5E21" w14:textId="77777777" w:rsidR="00726B5C" w:rsidRDefault="003664B4">
      <w:pPr>
        <w:ind w:firstLine="720"/>
        <w:rPr>
          <w:rFonts w:ascii="Bookman Old Style" w:hAnsi="Bookman Old Style"/>
        </w:rPr>
        <w:pPrChange w:id="341"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"https://ecode360.com/9214341" \l "9214341" \o "220-25B(10)" </w:instrText>
      </w:r>
      <w:r w:rsidRPr="00235494">
        <w:rPr>
          <w:rFonts w:ascii="Bookman Old Style" w:hAnsi="Bookman Old Style"/>
        </w:rPr>
        <w:fldChar w:fldCharType="separate"/>
      </w:r>
      <w:r w:rsidR="00235494" w:rsidRPr="00235494">
        <w:rPr>
          <w:rStyle w:val="Hyperlink"/>
          <w:rFonts w:ascii="Bookman Old Style" w:hAnsi="Bookman Old Style"/>
          <w:b/>
          <w:bCs/>
        </w:rPr>
        <w:t>(10) </w:t>
      </w:r>
      <w:r w:rsidRPr="00235494">
        <w:rPr>
          <w:rFonts w:ascii="Bookman Old Style" w:hAnsi="Bookman Old Style"/>
        </w:rPr>
        <w:fldChar w:fldCharType="end"/>
      </w:r>
      <w:commentRangeStart w:id="342"/>
      <w:r w:rsidR="00235494" w:rsidRPr="00235494">
        <w:rPr>
          <w:rFonts w:ascii="Bookman Old Style" w:hAnsi="Bookman Old Style"/>
        </w:rPr>
        <w:t>Agricultural or farming activities</w:t>
      </w:r>
      <w:del w:id="343" w:author="Zoning Inspector" w:date="2019-02-21T09:46:00Z">
        <w:r w:rsidR="00235494" w:rsidRPr="00235494" w:rsidDel="00543020">
          <w:rPr>
            <w:rFonts w:ascii="Bookman Old Style" w:hAnsi="Bookman Old Style"/>
          </w:rPr>
          <w:delText>,</w:delText>
        </w:r>
      </w:del>
      <w:del w:id="344" w:author="Zoning Inspector" w:date="2019-02-21T09:45:00Z">
        <w:r w:rsidR="00235494" w:rsidRPr="00235494" w:rsidDel="00543020">
          <w:rPr>
            <w:rFonts w:ascii="Bookman Old Style" w:hAnsi="Bookman Old Style"/>
          </w:rPr>
          <w:delText xml:space="preserve"> excluding livestock: agricultural uses, excluding livestock</w:delText>
        </w:r>
      </w:del>
      <w:r w:rsidR="00235494" w:rsidRPr="00235494">
        <w:rPr>
          <w:rFonts w:ascii="Bookman Old Style" w:hAnsi="Bookman Old Style"/>
        </w:rPr>
        <w:t>; and agricultural processing facilities limited to the processing of crops and/or dairy products.</w:t>
      </w:r>
      <w:commentRangeEnd w:id="342"/>
      <w:r w:rsidR="00543020">
        <w:rPr>
          <w:rStyle w:val="CommentReference"/>
        </w:rPr>
        <w:commentReference w:id="342"/>
      </w:r>
    </w:p>
    <w:p w14:paraId="62A3E35D" w14:textId="77777777" w:rsidR="00235494" w:rsidRPr="00235494" w:rsidRDefault="00235494" w:rsidP="00235494">
      <w:pPr>
        <w:rPr>
          <w:rFonts w:ascii="Bookman Old Style" w:hAnsi="Bookman Old Style"/>
        </w:rPr>
      </w:pPr>
      <w:r w:rsidRPr="00235494">
        <w:rPr>
          <w:rFonts w:ascii="Bookman Old Style" w:hAnsi="Bookman Old Style"/>
        </w:rPr>
        <w:t>[Amended 9-22-2014 by L.L. No. 8-2014]</w:t>
      </w:r>
    </w:p>
    <w:p w14:paraId="44565CA6" w14:textId="77777777" w:rsidR="00726B5C" w:rsidRDefault="003664B4">
      <w:pPr>
        <w:ind w:firstLine="720"/>
        <w:rPr>
          <w:rFonts w:ascii="Bookman Old Style" w:hAnsi="Bookman Old Style"/>
        </w:rPr>
        <w:pPrChange w:id="345"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"https://ecode360.com/15733097" \l "15733097" \o "220-25B(11)" </w:instrText>
      </w:r>
      <w:r w:rsidRPr="00235494">
        <w:rPr>
          <w:rFonts w:ascii="Bookman Old Style" w:hAnsi="Bookman Old Style"/>
        </w:rPr>
        <w:fldChar w:fldCharType="separate"/>
      </w:r>
      <w:r w:rsidR="00235494" w:rsidRPr="00235494">
        <w:rPr>
          <w:rStyle w:val="Hyperlink"/>
          <w:rFonts w:ascii="Bookman Old Style" w:hAnsi="Bookman Old Style"/>
          <w:b/>
          <w:bCs/>
        </w:rPr>
        <w:t>(11) </w:t>
      </w:r>
      <w:r w:rsidRPr="00235494">
        <w:rPr>
          <w:rFonts w:ascii="Bookman Old Style" w:hAnsi="Bookman Old Style"/>
        </w:rPr>
        <w:fldChar w:fldCharType="end"/>
      </w:r>
      <w:r w:rsidR="00235494" w:rsidRPr="00235494">
        <w:rPr>
          <w:rFonts w:ascii="Bookman Old Style" w:hAnsi="Bookman Old Style"/>
        </w:rPr>
        <w:t>Continuation and expansion of existing residential uses.</w:t>
      </w:r>
    </w:p>
    <w:p w14:paraId="402D1B6E" w14:textId="77777777" w:rsidR="00235494" w:rsidRDefault="00353E57">
      <w:pPr>
        <w:ind w:firstLine="720"/>
        <w:rPr>
          <w:ins w:id="346" w:author="Zoning Inspector" w:date="2018-08-21T16:44:00Z"/>
          <w:rFonts w:ascii="Bookman Old Style" w:hAnsi="Bookman Old Style"/>
        </w:rPr>
      </w:pPr>
      <w:hyperlink r:id="rId159" w:anchor="27645897" w:tooltip="220-25B(12)" w:history="1">
        <w:r w:rsidR="00235494" w:rsidRPr="00235494">
          <w:rPr>
            <w:rStyle w:val="Hyperlink"/>
            <w:rFonts w:ascii="Bookman Old Style" w:hAnsi="Bookman Old Style"/>
            <w:b/>
            <w:bCs/>
          </w:rPr>
          <w:t>(12) </w:t>
        </w:r>
      </w:hyperlink>
      <w:r w:rsidR="00235494" w:rsidRPr="00235494">
        <w:rPr>
          <w:rFonts w:ascii="Bookman Old Style" w:hAnsi="Bookman Old Style"/>
        </w:rPr>
        <w:t>Existing commercial space may be utilized for any principal permitted use listed in any other commercial district except restaurants. Physical expansion of existing commercial space conducted as a primary use within this district shall be subject to § </w:t>
      </w:r>
      <w:hyperlink r:id="rId160" w:anchor="14212434" w:history="1">
        <w:r w:rsidR="00235494" w:rsidRPr="00235494">
          <w:rPr>
            <w:rStyle w:val="Hyperlink"/>
            <w:rFonts w:ascii="Bookman Old Style" w:hAnsi="Bookman Old Style"/>
            <w:b/>
            <w:bCs/>
          </w:rPr>
          <w:t>220-107</w:t>
        </w:r>
      </w:hyperlink>
      <w:r w:rsidR="00235494" w:rsidRPr="00235494">
        <w:rPr>
          <w:rFonts w:ascii="Bookman Old Style" w:hAnsi="Bookman Old Style"/>
        </w:rPr>
        <w:t>, Preexisting nonconformities.</w:t>
      </w:r>
    </w:p>
    <w:p w14:paraId="28806340" w14:textId="77777777" w:rsidR="00087AB4" w:rsidRDefault="001D1860" w:rsidP="00087AB4">
      <w:pPr>
        <w:ind w:firstLine="720"/>
        <w:rPr>
          <w:ins w:id="347" w:author="Zoning Inspector" w:date="2019-03-19T16:58:00Z"/>
          <w:rFonts w:ascii="Bookman Old Style" w:hAnsi="Bookman Old Style"/>
        </w:rPr>
        <w:pPrChange w:id="348" w:author="Zoning Inspector" w:date="2019-03-19T16:58:00Z">
          <w:pPr/>
        </w:pPrChange>
      </w:pPr>
      <w:ins w:id="349" w:author="Zoning Inspector" w:date="2018-08-21T16:44:00Z">
        <w:r w:rsidRPr="00AE58F6">
          <w:rPr>
            <w:rFonts w:ascii="Bookman Old Style" w:hAnsi="Bookman Old Style"/>
          </w:rPr>
          <w:t xml:space="preserve">(13) </w:t>
        </w:r>
      </w:ins>
      <w:commentRangeStart w:id="350"/>
      <w:ins w:id="351" w:author="Zoning Inspector" w:date="2019-03-19T16:58:00Z">
        <w:r w:rsidR="00087AB4">
          <w:rPr>
            <w:rFonts w:ascii="Bookman Old Style" w:hAnsi="Bookman Old Style"/>
          </w:rPr>
          <w:t>Within the R-1-20, R-1-30, SCR-1, AR-1, AR-2, and RR-3, a</w:t>
        </w:r>
        <w:r w:rsidR="00087AB4" w:rsidRPr="00CB5636">
          <w:rPr>
            <w:rFonts w:ascii="Bookman Old Style" w:hAnsi="Bookman Old Style"/>
          </w:rPr>
          <w:t>ccessory buildings or accessory structures of a nonpermanent nature (movable and temporary) may be utilized for the sale of seasonal agricultural products grown principally by the operator, under the following conditions:</w:t>
        </w:r>
        <w:commentRangeEnd w:id="350"/>
        <w:r w:rsidR="00087AB4">
          <w:rPr>
            <w:rStyle w:val="CommentReference"/>
          </w:rPr>
          <w:commentReference w:id="350"/>
        </w:r>
      </w:ins>
    </w:p>
    <w:p w14:paraId="606C6324" w14:textId="77777777" w:rsidR="00087AB4" w:rsidRDefault="00087AB4" w:rsidP="00087AB4">
      <w:pPr>
        <w:ind w:left="720" w:firstLine="720"/>
        <w:rPr>
          <w:ins w:id="352" w:author="Zoning Inspector" w:date="2019-03-19T16:58:00Z"/>
          <w:rFonts w:ascii="Bookman Old Style" w:hAnsi="Bookman Old Style"/>
        </w:rPr>
      </w:pPr>
      <w:ins w:id="353" w:author="Zoning Inspector" w:date="2019-03-19T16:58:00Z">
        <w:r w:rsidRPr="00CB5636">
          <w:rPr>
            <w:rFonts w:ascii="Bookman Old Style" w:hAnsi="Bookman Old Style"/>
          </w:rPr>
          <w:fldChar w:fldCharType="begin"/>
        </w:r>
        <w:r w:rsidRPr="00CB5636">
          <w:rPr>
            <w:rFonts w:ascii="Bookman Old Style" w:hAnsi="Bookman Old Style"/>
          </w:rPr>
          <w:instrText xml:space="preserve"> HYPERLINK "https://ecode360.com/9213723" \l "9213723" \o "220-14C(5)(a)" </w:instrText>
        </w:r>
        <w:r w:rsidRPr="00CB5636">
          <w:rPr>
            <w:rFonts w:ascii="Bookman Old Style" w:hAnsi="Bookman Old Style"/>
          </w:rPr>
          <w:fldChar w:fldCharType="separate"/>
        </w:r>
        <w:r w:rsidRPr="00CB5636">
          <w:rPr>
            <w:rStyle w:val="Hyperlink"/>
            <w:rFonts w:ascii="Bookman Old Style" w:hAnsi="Bookman Old Style"/>
            <w:b/>
            <w:bCs/>
          </w:rPr>
          <w:t>(a) </w:t>
        </w:r>
        <w:r w:rsidRPr="00CB5636">
          <w:rPr>
            <w:rFonts w:ascii="Bookman Old Style" w:hAnsi="Bookman Old Style"/>
          </w:rPr>
          <w:fldChar w:fldCharType="end"/>
        </w:r>
        <w:r w:rsidRPr="00CB5636">
          <w:rPr>
            <w:rFonts w:ascii="Bookman Old Style" w:hAnsi="Bookman Old Style"/>
          </w:rPr>
          <w:t xml:space="preserve">The stand shall be </w:t>
        </w:r>
        <w:r>
          <w:rPr>
            <w:rFonts w:ascii="Bookman Old Style" w:hAnsi="Bookman Old Style"/>
          </w:rPr>
          <w:t>outside of the Right of Way</w:t>
        </w:r>
        <w:r w:rsidRPr="00CB5636">
          <w:rPr>
            <w:rFonts w:ascii="Bookman Old Style" w:hAnsi="Bookman Old Style"/>
          </w:rPr>
          <w:t>.</w:t>
        </w:r>
      </w:ins>
    </w:p>
    <w:p w14:paraId="39245490" w14:textId="77777777" w:rsidR="00087AB4" w:rsidRDefault="00087AB4" w:rsidP="00087AB4">
      <w:pPr>
        <w:ind w:left="720" w:firstLine="720"/>
        <w:rPr>
          <w:ins w:id="354" w:author="Zoning Inspector" w:date="2019-03-19T16:58:00Z"/>
          <w:rFonts w:ascii="Bookman Old Style" w:hAnsi="Bookman Old Style"/>
        </w:rPr>
      </w:pPr>
      <w:ins w:id="355" w:author="Zoning Inspector" w:date="2019-03-19T16:58:00Z">
        <w:r w:rsidRPr="00CB5636">
          <w:rPr>
            <w:rFonts w:ascii="Bookman Old Style" w:hAnsi="Bookman Old Style"/>
          </w:rPr>
          <w:fldChar w:fldCharType="begin"/>
        </w:r>
        <w:r w:rsidRPr="00CB5636">
          <w:rPr>
            <w:rFonts w:ascii="Bookman Old Style" w:hAnsi="Bookman Old Style"/>
          </w:rPr>
          <w:instrText xml:space="preserve"> HYPERLINK "https://ecode360.com/9213725" \l "9213725" \o "220-14C(5)(c)" </w:instrText>
        </w:r>
        <w:r w:rsidRPr="00CB5636">
          <w:rPr>
            <w:rFonts w:ascii="Bookman Old Style" w:hAnsi="Bookman Old Style"/>
          </w:rPr>
          <w:fldChar w:fldCharType="separate"/>
        </w:r>
        <w:r w:rsidRPr="00CB5636">
          <w:rPr>
            <w:rStyle w:val="Hyperlink"/>
            <w:rFonts w:ascii="Bookman Old Style" w:hAnsi="Bookman Old Style"/>
            <w:b/>
            <w:bCs/>
          </w:rPr>
          <w:t>(</w:t>
        </w:r>
        <w:r>
          <w:rPr>
            <w:rStyle w:val="Hyperlink"/>
            <w:rFonts w:ascii="Bookman Old Style" w:hAnsi="Bookman Old Style"/>
            <w:b/>
            <w:bCs/>
          </w:rPr>
          <w:t>b</w:t>
        </w:r>
        <w:r w:rsidRPr="00CB5636">
          <w:rPr>
            <w:rStyle w:val="Hyperlink"/>
            <w:rFonts w:ascii="Bookman Old Style" w:hAnsi="Bookman Old Style"/>
            <w:b/>
            <w:bCs/>
          </w:rPr>
          <w:t>) </w:t>
        </w:r>
        <w:r w:rsidRPr="00CB5636">
          <w:rPr>
            <w:rFonts w:ascii="Bookman Old Style" w:hAnsi="Bookman Old Style"/>
          </w:rPr>
          <w:fldChar w:fldCharType="end"/>
        </w:r>
        <w:r w:rsidRPr="00CB5636">
          <w:rPr>
            <w:rFonts w:ascii="Bookman Old Style" w:hAnsi="Bookman Old Style"/>
          </w:rPr>
          <w:t>Sufficient land area shall be provided to accommodate off-street parking. In no event shall a stand operation be allowed to continue when parking along a public street becomes a traffic safety concern in the opinion of either the Town Highway Superintendent or local law enforcement officials.</w:t>
        </w:r>
      </w:ins>
    </w:p>
    <w:p w14:paraId="503211A3" w14:textId="6EE58EAA" w:rsidR="00726B5C" w:rsidRDefault="00726B5C" w:rsidP="00087AB4">
      <w:pPr>
        <w:ind w:firstLine="720"/>
        <w:rPr>
          <w:rFonts w:ascii="Bookman Old Style" w:hAnsi="Bookman Old Style"/>
        </w:rPr>
        <w:pPrChange w:id="356" w:author="Zoning Inspector" w:date="2018-08-16T17:00:00Z">
          <w:pPr/>
        </w:pPrChange>
      </w:pPr>
    </w:p>
    <w:p w14:paraId="2BDB7BC6" w14:textId="77777777" w:rsidR="00235494" w:rsidRPr="00235494" w:rsidRDefault="00353E57" w:rsidP="00235494">
      <w:pPr>
        <w:rPr>
          <w:rFonts w:ascii="Bookman Old Style" w:hAnsi="Bookman Old Style"/>
        </w:rPr>
      </w:pPr>
      <w:hyperlink r:id="rId161" w:anchor="9214342" w:tooltip="220-25C" w:history="1">
        <w:r w:rsidR="00235494" w:rsidRPr="00235494">
          <w:rPr>
            <w:rStyle w:val="Hyperlink"/>
            <w:rFonts w:ascii="Bookman Old Style" w:hAnsi="Bookman Old Style"/>
            <w:b/>
            <w:bCs/>
          </w:rPr>
          <w:t>C. </w:t>
        </w:r>
      </w:hyperlink>
      <w:r w:rsidR="00235494" w:rsidRPr="00235494">
        <w:rPr>
          <w:rFonts w:ascii="Bookman Old Style" w:hAnsi="Bookman Old Style"/>
        </w:rPr>
        <w:t>Dimensional requirements.</w:t>
      </w:r>
    </w:p>
    <w:p w14:paraId="1E282171" w14:textId="77777777" w:rsidR="00726B5C" w:rsidRDefault="003664B4">
      <w:pPr>
        <w:ind w:firstLine="720"/>
        <w:rPr>
          <w:rFonts w:ascii="Bookman Old Style" w:hAnsi="Bookman Old Style"/>
        </w:rPr>
        <w:pPrChange w:id="357"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"https://ecode360.com/9214343" \l "9214343" \o "220-25C(1)" </w:instrText>
      </w:r>
      <w:r w:rsidRPr="00235494">
        <w:rPr>
          <w:rFonts w:ascii="Bookman Old Style" w:hAnsi="Bookman Old Style"/>
        </w:rPr>
        <w:fldChar w:fldCharType="separate"/>
      </w:r>
      <w:r w:rsidR="00235494" w:rsidRPr="00235494">
        <w:rPr>
          <w:rStyle w:val="Hyperlink"/>
          <w:rFonts w:ascii="Bookman Old Style" w:hAnsi="Bookman Old Style"/>
          <w:b/>
          <w:bCs/>
        </w:rPr>
        <w:t>(1) </w:t>
      </w:r>
      <w:r w:rsidRPr="00235494">
        <w:rPr>
          <w:rFonts w:ascii="Bookman Old Style" w:hAnsi="Bookman Old Style"/>
        </w:rPr>
        <w:fldChar w:fldCharType="end"/>
      </w:r>
      <w:r w:rsidR="00235494" w:rsidRPr="00235494">
        <w:rPr>
          <w:rFonts w:ascii="Bookman Old Style" w:hAnsi="Bookman Old Style"/>
        </w:rPr>
        <w:t>The dimensional requirements for this district are specified in Schedule I, which is a part of this chapter.</w:t>
      </w:r>
      <w:r w:rsidRPr="00235494">
        <w:rPr>
          <w:rFonts w:ascii="Bookman Old Style" w:hAnsi="Bookman Old Style"/>
        </w:rPr>
        <w:fldChar w:fldCharType="begin"/>
      </w:r>
      <w:r w:rsidR="00235494" w:rsidRPr="00235494">
        <w:rPr>
          <w:rFonts w:ascii="Bookman Old Style" w:hAnsi="Bookman Old Style"/>
        </w:rPr>
        <w:instrText xml:space="preserve"> HYPERLINK "https://ecode360.com/9214369" \l "ft9214343-1" </w:instrText>
      </w:r>
      <w:r w:rsidRPr="00235494">
        <w:rPr>
          <w:rFonts w:ascii="Bookman Old Style" w:hAnsi="Bookman Old Style"/>
        </w:rPr>
        <w:fldChar w:fldCharType="separate"/>
      </w:r>
      <w:r w:rsidR="00235494" w:rsidRPr="00235494">
        <w:rPr>
          <w:rStyle w:val="Hyperlink"/>
          <w:rFonts w:ascii="Bookman Old Style" w:hAnsi="Bookman Old Style"/>
          <w:b/>
          <w:bCs/>
          <w:vertAlign w:val="superscript"/>
        </w:rPr>
        <w:t>[1]</w:t>
      </w:r>
      <w:r w:rsidRPr="00235494">
        <w:rPr>
          <w:rFonts w:ascii="Bookman Old Style" w:hAnsi="Bookman Old Style"/>
        </w:rPr>
        <w:fldChar w:fldCharType="end"/>
      </w:r>
    </w:p>
    <w:p w14:paraId="04979C9C" w14:textId="77777777" w:rsidR="00235494" w:rsidRPr="00235494" w:rsidRDefault="00353E57" w:rsidP="00235494">
      <w:pPr>
        <w:rPr>
          <w:rFonts w:ascii="Bookman Old Style" w:hAnsi="Bookman Old Style"/>
          <w:i/>
          <w:iCs/>
        </w:rPr>
      </w:pPr>
      <w:hyperlink r:id="rId162" w:anchor="ref9214343-1" w:history="1">
        <w:r w:rsidR="00235494" w:rsidRPr="00235494">
          <w:rPr>
            <w:rStyle w:val="Hyperlink"/>
            <w:rFonts w:ascii="Bookman Old Style" w:hAnsi="Bookman Old Style"/>
          </w:rPr>
          <w:t>[1]</w:t>
        </w:r>
      </w:hyperlink>
      <w:r w:rsidR="00235494" w:rsidRPr="00235494">
        <w:rPr>
          <w:rFonts w:ascii="Bookman Old Style" w:hAnsi="Bookman Old Style"/>
          <w:i/>
          <w:iCs/>
        </w:rPr>
        <w:t>Editor's Note: Schedule I is included at the end of this chapter.</w:t>
      </w:r>
    </w:p>
    <w:p w14:paraId="475FB4C2" w14:textId="77777777" w:rsidR="00726B5C" w:rsidRDefault="003664B4">
      <w:pPr>
        <w:ind w:firstLine="720"/>
        <w:rPr>
          <w:rFonts w:ascii="Bookman Old Style" w:hAnsi="Bookman Old Style"/>
        </w:rPr>
        <w:pPrChange w:id="358"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"https://ecode360.com/9214344" \l "9214344" \o "220-25C(2)" </w:instrText>
      </w:r>
      <w:r w:rsidRPr="00235494">
        <w:rPr>
          <w:rFonts w:ascii="Bookman Old Style" w:hAnsi="Bookman Old Style"/>
        </w:rPr>
        <w:fldChar w:fldCharType="separate"/>
      </w:r>
      <w:r w:rsidR="00235494" w:rsidRPr="00235494">
        <w:rPr>
          <w:rStyle w:val="Hyperlink"/>
          <w:rFonts w:ascii="Bookman Old Style" w:hAnsi="Bookman Old Style"/>
          <w:b/>
          <w:bCs/>
        </w:rPr>
        <w:t>(2) </w:t>
      </w:r>
      <w:r w:rsidRPr="00235494">
        <w:rPr>
          <w:rFonts w:ascii="Bookman Old Style" w:hAnsi="Bookman Old Style"/>
        </w:rPr>
        <w:fldChar w:fldCharType="end"/>
      </w:r>
      <w:r w:rsidR="00235494" w:rsidRPr="00235494">
        <w:rPr>
          <w:rFonts w:ascii="Bookman Old Style" w:hAnsi="Bookman Old Style"/>
        </w:rPr>
        <w:t>Driveway spacing and corner clearance requirements are specified in Schedule I-A, which is a part of this chapter.</w:t>
      </w:r>
      <w:r w:rsidRPr="00235494">
        <w:rPr>
          <w:rFonts w:ascii="Bookman Old Style" w:hAnsi="Bookman Old Style"/>
        </w:rPr>
        <w:fldChar w:fldCharType="begin"/>
      </w:r>
      <w:r w:rsidR="00235494" w:rsidRPr="00235494">
        <w:rPr>
          <w:rFonts w:ascii="Bookman Old Style" w:hAnsi="Bookman Old Style"/>
        </w:rPr>
        <w:instrText xml:space="preserve"> HYPERLINK "https://ecode360.com/9214369" \l "ft9214344-2" </w:instrText>
      </w:r>
      <w:r w:rsidRPr="00235494">
        <w:rPr>
          <w:rFonts w:ascii="Bookman Old Style" w:hAnsi="Bookman Old Style"/>
        </w:rPr>
        <w:fldChar w:fldCharType="separate"/>
      </w:r>
      <w:r w:rsidR="00235494" w:rsidRPr="00235494">
        <w:rPr>
          <w:rStyle w:val="Hyperlink"/>
          <w:rFonts w:ascii="Bookman Old Style" w:hAnsi="Bookman Old Style"/>
          <w:b/>
          <w:bCs/>
          <w:vertAlign w:val="superscript"/>
        </w:rPr>
        <w:t>[2]</w:t>
      </w:r>
      <w:r w:rsidRPr="00235494">
        <w:rPr>
          <w:rFonts w:ascii="Bookman Old Style" w:hAnsi="Bookman Old Style"/>
        </w:rPr>
        <w:fldChar w:fldCharType="end"/>
      </w:r>
    </w:p>
    <w:p w14:paraId="3DA65722" w14:textId="77777777" w:rsidR="00235494" w:rsidRPr="00235494" w:rsidRDefault="00353E57" w:rsidP="00235494">
      <w:pPr>
        <w:rPr>
          <w:rFonts w:ascii="Bookman Old Style" w:hAnsi="Bookman Old Style"/>
          <w:i/>
          <w:iCs/>
        </w:rPr>
      </w:pPr>
      <w:hyperlink r:id="rId163" w:anchor="ref9214344-2" w:history="1">
        <w:r w:rsidR="00235494" w:rsidRPr="00235494">
          <w:rPr>
            <w:rStyle w:val="Hyperlink"/>
            <w:rFonts w:ascii="Bookman Old Style" w:hAnsi="Bookman Old Style"/>
          </w:rPr>
          <w:t>[2]</w:t>
        </w:r>
      </w:hyperlink>
      <w:r w:rsidR="00235494" w:rsidRPr="00235494">
        <w:rPr>
          <w:rFonts w:ascii="Bookman Old Style" w:hAnsi="Bookman Old Style"/>
          <w:i/>
          <w:iCs/>
        </w:rPr>
        <w:t>Editor's Note: Schedule I-A is included at the end of this chapter.</w:t>
      </w:r>
    </w:p>
    <w:p w14:paraId="31699955" w14:textId="77777777" w:rsidR="00235494" w:rsidRPr="00235494" w:rsidRDefault="00353E57" w:rsidP="00235494">
      <w:pPr>
        <w:rPr>
          <w:rFonts w:ascii="Bookman Old Style" w:hAnsi="Bookman Old Style"/>
        </w:rPr>
      </w:pPr>
      <w:hyperlink r:id="rId164" w:anchor="9214345" w:tooltip="220-25D" w:history="1">
        <w:r w:rsidR="00235494" w:rsidRPr="00235494">
          <w:rPr>
            <w:rStyle w:val="Hyperlink"/>
            <w:rFonts w:ascii="Bookman Old Style" w:hAnsi="Bookman Old Style"/>
            <w:b/>
            <w:bCs/>
          </w:rPr>
          <w:t>D. </w:t>
        </w:r>
      </w:hyperlink>
      <w:r w:rsidR="00235494" w:rsidRPr="00235494">
        <w:rPr>
          <w:rFonts w:ascii="Bookman Old Style" w:hAnsi="Bookman Old Style"/>
        </w:rPr>
        <w:t>Special permitted uses. The following uses and their accessory uses shall be permitted upon issuance of a special permit by the Planning Board:</w:t>
      </w:r>
    </w:p>
    <w:p w14:paraId="3B2C0D86" w14:textId="77777777" w:rsidR="00726B5C" w:rsidRDefault="003664B4">
      <w:pPr>
        <w:ind w:firstLine="720"/>
        <w:rPr>
          <w:rFonts w:ascii="Bookman Old Style" w:hAnsi="Bookman Old Style"/>
        </w:rPr>
        <w:pPrChange w:id="359" w:author="Zoning Inspector" w:date="2018-08-16T17:00:00Z">
          <w:pPr/>
        </w:pPrChange>
      </w:pPr>
      <w:r w:rsidRPr="00235494">
        <w:rPr>
          <w:rFonts w:ascii="Bookman Old Style" w:hAnsi="Bookman Old Style"/>
        </w:rPr>
        <w:lastRenderedPageBreak/>
        <w:fldChar w:fldCharType="begin"/>
      </w:r>
      <w:r w:rsidR="00235494" w:rsidRPr="00235494">
        <w:rPr>
          <w:rFonts w:ascii="Bookman Old Style" w:hAnsi="Bookman Old Style"/>
        </w:rPr>
        <w:instrText xml:space="preserve"> HYPERLINK "https://ecode360.com/9214346" \l "9214346" \o "220-25D(1)" </w:instrText>
      </w:r>
      <w:r w:rsidRPr="00235494">
        <w:rPr>
          <w:rFonts w:ascii="Bookman Old Style" w:hAnsi="Bookman Old Style"/>
        </w:rPr>
        <w:fldChar w:fldCharType="separate"/>
      </w:r>
      <w:r w:rsidR="00235494" w:rsidRPr="00235494">
        <w:rPr>
          <w:rStyle w:val="Hyperlink"/>
          <w:rFonts w:ascii="Bookman Old Style" w:hAnsi="Bookman Old Style"/>
          <w:b/>
          <w:bCs/>
        </w:rPr>
        <w:t>(1) </w:t>
      </w:r>
      <w:r w:rsidRPr="00235494">
        <w:rPr>
          <w:rFonts w:ascii="Bookman Old Style" w:hAnsi="Bookman Old Style"/>
        </w:rPr>
        <w:fldChar w:fldCharType="end"/>
      </w:r>
      <w:r w:rsidR="00235494" w:rsidRPr="00235494">
        <w:rPr>
          <w:rFonts w:ascii="Bookman Old Style" w:hAnsi="Bookman Old Style"/>
        </w:rPr>
        <w:t>Office buildings for professional, executive, engineering and administrative purposes.</w:t>
      </w:r>
    </w:p>
    <w:p w14:paraId="240F97A3" w14:textId="77777777" w:rsidR="00726B5C" w:rsidRDefault="003664B4">
      <w:pPr>
        <w:ind w:firstLine="720"/>
        <w:rPr>
          <w:rFonts w:ascii="Bookman Old Style" w:hAnsi="Bookman Old Style"/>
        </w:rPr>
        <w:pPrChange w:id="360"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"https://ecode360.com/9214347" \l "9214347" \o "220-25D(2)" </w:instrText>
      </w:r>
      <w:r w:rsidRPr="00235494">
        <w:rPr>
          <w:rFonts w:ascii="Bookman Old Style" w:hAnsi="Bookman Old Style"/>
        </w:rPr>
        <w:fldChar w:fldCharType="separate"/>
      </w:r>
      <w:r w:rsidR="00235494" w:rsidRPr="00235494">
        <w:rPr>
          <w:rStyle w:val="Hyperlink"/>
          <w:rFonts w:ascii="Bookman Old Style" w:hAnsi="Bookman Old Style"/>
          <w:b/>
          <w:bCs/>
        </w:rPr>
        <w:t>(2) </w:t>
      </w:r>
      <w:r w:rsidRPr="00235494">
        <w:rPr>
          <w:rFonts w:ascii="Bookman Old Style" w:hAnsi="Bookman Old Style"/>
        </w:rPr>
        <w:fldChar w:fldCharType="end"/>
      </w:r>
      <w:r w:rsidR="00235494" w:rsidRPr="00235494">
        <w:rPr>
          <w:rFonts w:ascii="Bookman Old Style" w:hAnsi="Bookman Old Style"/>
        </w:rPr>
        <w:t>Commercial, storage buildings, including mini-warehouse facilities.</w:t>
      </w:r>
    </w:p>
    <w:p w14:paraId="05390669" w14:textId="77777777" w:rsidR="00726B5C" w:rsidRDefault="003664B4">
      <w:pPr>
        <w:ind w:firstLine="720"/>
        <w:rPr>
          <w:rFonts w:ascii="Bookman Old Style" w:hAnsi="Bookman Old Style"/>
        </w:rPr>
        <w:pPrChange w:id="361"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"https://ecode360.com/9214348" \l "9214348" \o "220-25D(3)" </w:instrText>
      </w:r>
      <w:r w:rsidRPr="00235494">
        <w:rPr>
          <w:rFonts w:ascii="Bookman Old Style" w:hAnsi="Bookman Old Style"/>
        </w:rPr>
        <w:fldChar w:fldCharType="separate"/>
      </w:r>
      <w:r w:rsidR="00235494" w:rsidRPr="00235494">
        <w:rPr>
          <w:rStyle w:val="Hyperlink"/>
          <w:rFonts w:ascii="Bookman Old Style" w:hAnsi="Bookman Old Style"/>
          <w:b/>
          <w:bCs/>
        </w:rPr>
        <w:t>(3) </w:t>
      </w:r>
      <w:r w:rsidRPr="00235494">
        <w:rPr>
          <w:rFonts w:ascii="Bookman Old Style" w:hAnsi="Bookman Old Style"/>
        </w:rPr>
        <w:fldChar w:fldCharType="end"/>
      </w:r>
      <w:r w:rsidR="00235494" w:rsidRPr="00235494">
        <w:rPr>
          <w:rFonts w:ascii="Bookman Old Style" w:hAnsi="Bookman Old Style"/>
        </w:rPr>
        <w:t>Wholesale operations of building materials and supplies and storage of these materials within an enclosed structure.</w:t>
      </w:r>
    </w:p>
    <w:p w14:paraId="77B7947A" w14:textId="77777777" w:rsidR="00726B5C" w:rsidRDefault="003664B4">
      <w:pPr>
        <w:ind w:firstLine="720"/>
        <w:rPr>
          <w:rFonts w:ascii="Bookman Old Style" w:hAnsi="Bookman Old Style"/>
        </w:rPr>
        <w:pPrChange w:id="362"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"https://ecode360.com/9214349" \l "9214349" \o "220-25D(4)" </w:instrText>
      </w:r>
      <w:r w:rsidRPr="00235494">
        <w:rPr>
          <w:rFonts w:ascii="Bookman Old Style" w:hAnsi="Bookman Old Style"/>
        </w:rPr>
        <w:fldChar w:fldCharType="separate"/>
      </w:r>
      <w:r w:rsidR="00235494" w:rsidRPr="00235494">
        <w:rPr>
          <w:rStyle w:val="Hyperlink"/>
          <w:rFonts w:ascii="Bookman Old Style" w:hAnsi="Bookman Old Style"/>
          <w:b/>
          <w:bCs/>
        </w:rPr>
        <w:t>(4) </w:t>
      </w:r>
      <w:r w:rsidRPr="00235494">
        <w:rPr>
          <w:rFonts w:ascii="Bookman Old Style" w:hAnsi="Bookman Old Style"/>
        </w:rPr>
        <w:fldChar w:fldCharType="end"/>
      </w:r>
      <w:r w:rsidR="00235494" w:rsidRPr="00235494">
        <w:rPr>
          <w:rFonts w:ascii="Bookman Old Style" w:hAnsi="Bookman Old Style"/>
        </w:rPr>
        <w:t>Essential services, including power (substations) plants, maintenance buildings and storage yards.</w:t>
      </w:r>
    </w:p>
    <w:commentRangeStart w:id="363"/>
    <w:p w14:paraId="58C7FE36" w14:textId="77777777" w:rsidR="00726B5C" w:rsidDel="00E67B2F" w:rsidRDefault="003664B4">
      <w:pPr>
        <w:ind w:firstLine="720"/>
        <w:rPr>
          <w:del w:id="364" w:author="smartboard" w:date="2019-01-17T10:34:00Z"/>
          <w:rFonts w:ascii="Bookman Old Style" w:hAnsi="Bookman Old Style"/>
        </w:rPr>
        <w:pPrChange w:id="365" w:author="Zoning Inspector" w:date="2018-08-16T17:00:00Z">
          <w:pPr/>
        </w:pPrChange>
      </w:pPr>
      <w:del w:id="366" w:author="smartboard" w:date="2019-01-17T10:34:00Z">
        <w:r w:rsidRPr="00235494" w:rsidDel="00E67B2F">
          <w:rPr>
            <w:rFonts w:ascii="Bookman Old Style" w:hAnsi="Bookman Old Style"/>
          </w:rPr>
          <w:fldChar w:fldCharType="begin"/>
        </w:r>
        <w:r w:rsidR="00235494" w:rsidRPr="00235494" w:rsidDel="00E67B2F">
          <w:rPr>
            <w:rFonts w:ascii="Bookman Old Style" w:hAnsi="Bookman Old Style"/>
          </w:rPr>
          <w:delInstrText xml:space="preserve"> HYPERLINK "https://ecode360.com/9214350" \l "9214350" \o "220-25D(5)" </w:delInstrText>
        </w:r>
        <w:r w:rsidRPr="00235494" w:rsidDel="00E67B2F">
          <w:rPr>
            <w:rFonts w:ascii="Bookman Old Style" w:hAnsi="Bookman Old Style"/>
          </w:rPr>
          <w:fldChar w:fldCharType="separate"/>
        </w:r>
        <w:r w:rsidR="00235494" w:rsidRPr="00235494" w:rsidDel="00E67B2F">
          <w:rPr>
            <w:rStyle w:val="Hyperlink"/>
            <w:rFonts w:ascii="Bookman Old Style" w:hAnsi="Bookman Old Style"/>
            <w:b/>
            <w:bCs/>
          </w:rPr>
          <w:delText>(5) </w:delText>
        </w:r>
        <w:r w:rsidRPr="00235494" w:rsidDel="00E67B2F">
          <w:rPr>
            <w:rFonts w:ascii="Bookman Old Style" w:hAnsi="Bookman Old Style"/>
          </w:rPr>
          <w:fldChar w:fldCharType="end"/>
        </w:r>
        <w:r w:rsidR="00235494" w:rsidRPr="00235494" w:rsidDel="00E67B2F">
          <w:rPr>
            <w:rFonts w:ascii="Bookman Old Style" w:hAnsi="Bookman Old Style"/>
          </w:rPr>
          <w:delText>Produce markets</w:delText>
        </w:r>
      </w:del>
      <w:ins w:id="367" w:author="Zoning Inspector" w:date="2018-08-21T16:55:00Z">
        <w:del w:id="368" w:author="smartboard" w:date="2019-01-17T10:34:00Z">
          <w:r w:rsidR="008134BF" w:rsidDel="00E67B2F">
            <w:rPr>
              <w:rFonts w:ascii="Bookman Old Style" w:hAnsi="Bookman Old Style"/>
            </w:rPr>
            <w:delText>,</w:delText>
          </w:r>
        </w:del>
      </w:ins>
      <w:del w:id="369" w:author="smartboard" w:date="2019-01-17T10:34:00Z">
        <w:r w:rsidR="00235494" w:rsidRPr="00235494" w:rsidDel="00E67B2F">
          <w:rPr>
            <w:rFonts w:ascii="Bookman Old Style" w:hAnsi="Bookman Old Style"/>
          </w:rPr>
          <w:delText>.</w:delText>
        </w:r>
      </w:del>
    </w:p>
    <w:p w14:paraId="0B703B0E" w14:textId="77777777" w:rsidR="00726B5C" w:rsidDel="00E67B2F" w:rsidRDefault="003664B4">
      <w:pPr>
        <w:ind w:firstLine="720"/>
        <w:rPr>
          <w:del w:id="370" w:author="smartboard" w:date="2019-01-17T10:34:00Z"/>
          <w:rFonts w:ascii="Bookman Old Style" w:hAnsi="Bookman Old Style"/>
        </w:rPr>
        <w:pPrChange w:id="371" w:author="Zoning Inspector" w:date="2018-08-16T17:00:00Z">
          <w:pPr/>
        </w:pPrChange>
      </w:pPr>
      <w:del w:id="372" w:author="smartboard" w:date="2019-01-17T10:34:00Z">
        <w:r w:rsidRPr="00235494" w:rsidDel="00E67B2F">
          <w:rPr>
            <w:rFonts w:ascii="Bookman Old Style" w:hAnsi="Bookman Old Style"/>
          </w:rPr>
          <w:fldChar w:fldCharType="begin"/>
        </w:r>
        <w:r w:rsidR="00235494" w:rsidRPr="00235494" w:rsidDel="00E67B2F">
          <w:rPr>
            <w:rFonts w:ascii="Bookman Old Style" w:hAnsi="Bookman Old Style"/>
          </w:rPr>
          <w:delInstrText xml:space="preserve"> HYPERLINK "https://ecode360.com/9214351" \l "9214351" \o "220-25D(6)" </w:delInstrText>
        </w:r>
        <w:r w:rsidRPr="00235494" w:rsidDel="00E67B2F">
          <w:rPr>
            <w:rFonts w:ascii="Bookman Old Style" w:hAnsi="Bookman Old Style"/>
          </w:rPr>
          <w:fldChar w:fldCharType="separate"/>
        </w:r>
        <w:r w:rsidR="00235494" w:rsidRPr="00235494" w:rsidDel="00E67B2F">
          <w:rPr>
            <w:rStyle w:val="Hyperlink"/>
            <w:rFonts w:ascii="Bookman Old Style" w:hAnsi="Bookman Old Style"/>
            <w:b/>
            <w:bCs/>
          </w:rPr>
          <w:delText>(6) </w:delText>
        </w:r>
        <w:r w:rsidRPr="00235494" w:rsidDel="00E67B2F">
          <w:rPr>
            <w:rFonts w:ascii="Bookman Old Style" w:hAnsi="Bookman Old Style"/>
          </w:rPr>
          <w:fldChar w:fldCharType="end"/>
        </w:r>
        <w:r w:rsidR="00235494" w:rsidRPr="00235494" w:rsidDel="00E67B2F">
          <w:rPr>
            <w:rFonts w:ascii="Bookman Old Style" w:hAnsi="Bookman Old Style"/>
          </w:rPr>
          <w:delText>Farm and craft markets.</w:delText>
        </w:r>
        <w:commentRangeEnd w:id="363"/>
        <w:r w:rsidR="008134BF" w:rsidDel="00E67B2F">
          <w:rPr>
            <w:rStyle w:val="CommentReference"/>
          </w:rPr>
          <w:commentReference w:id="363"/>
        </w:r>
      </w:del>
    </w:p>
    <w:p w14:paraId="6B964EF7" w14:textId="779F041E" w:rsidR="00726B5C" w:rsidRDefault="003664B4">
      <w:pPr>
        <w:ind w:firstLine="720"/>
        <w:rPr>
          <w:rFonts w:ascii="Bookman Old Style" w:hAnsi="Bookman Old Style"/>
        </w:rPr>
        <w:pPrChange w:id="373"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"https://ecode360.com/9214352" \l "9214352" \o "220-25D(7)" </w:instrText>
      </w:r>
      <w:r w:rsidRPr="00235494">
        <w:rPr>
          <w:rFonts w:ascii="Bookman Old Style" w:hAnsi="Bookman Old Style"/>
        </w:rPr>
        <w:fldChar w:fldCharType="separate"/>
      </w:r>
      <w:r w:rsidR="00235494" w:rsidRPr="00235494">
        <w:rPr>
          <w:rStyle w:val="Hyperlink"/>
          <w:rFonts w:ascii="Bookman Old Style" w:hAnsi="Bookman Old Style"/>
          <w:b/>
          <w:bCs/>
        </w:rPr>
        <w:t>(</w:t>
      </w:r>
      <w:ins w:id="374" w:author="Zoning Inspector" w:date="2019-03-19T16:59:00Z">
        <w:r w:rsidR="00087AB4">
          <w:rPr>
            <w:rStyle w:val="Hyperlink"/>
            <w:rFonts w:ascii="Bookman Old Style" w:hAnsi="Bookman Old Style"/>
            <w:b/>
            <w:bCs/>
          </w:rPr>
          <w:t>5</w:t>
        </w:r>
      </w:ins>
      <w:del w:id="375" w:author="Zoning Inspector" w:date="2019-03-19T16:59:00Z">
        <w:r w:rsidR="00235494" w:rsidRPr="00235494" w:rsidDel="00087AB4">
          <w:rPr>
            <w:rStyle w:val="Hyperlink"/>
            <w:rFonts w:ascii="Bookman Old Style" w:hAnsi="Bookman Old Style"/>
            <w:b/>
            <w:bCs/>
          </w:rPr>
          <w:delText>7</w:delText>
        </w:r>
      </w:del>
      <w:r w:rsidR="00235494" w:rsidRPr="00235494">
        <w:rPr>
          <w:rStyle w:val="Hyperlink"/>
          <w:rFonts w:ascii="Bookman Old Style" w:hAnsi="Bookman Old Style"/>
          <w:b/>
          <w:bCs/>
        </w:rPr>
        <w:t>) </w:t>
      </w:r>
      <w:r w:rsidRPr="00235494">
        <w:rPr>
          <w:rFonts w:ascii="Bookman Old Style" w:hAnsi="Bookman Old Style"/>
        </w:rPr>
        <w:fldChar w:fldCharType="end"/>
      </w:r>
      <w:r w:rsidR="00235494" w:rsidRPr="00235494">
        <w:rPr>
          <w:rFonts w:ascii="Bookman Old Style" w:hAnsi="Bookman Old Style"/>
        </w:rPr>
        <w:t>Antique shops.</w:t>
      </w:r>
    </w:p>
    <w:p w14:paraId="0060537E" w14:textId="2A6DF68D" w:rsidR="00726B5C" w:rsidRDefault="003664B4">
      <w:pPr>
        <w:ind w:firstLine="720"/>
        <w:rPr>
          <w:rFonts w:ascii="Bookman Old Style" w:hAnsi="Bookman Old Style"/>
        </w:rPr>
        <w:pPrChange w:id="376"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"https://ecode360.com/9214353" \l "9214353" \o "220-25D(8)" </w:instrText>
      </w:r>
      <w:r w:rsidRPr="00235494">
        <w:rPr>
          <w:rFonts w:ascii="Bookman Old Style" w:hAnsi="Bookman Old Style"/>
        </w:rPr>
        <w:fldChar w:fldCharType="separate"/>
      </w:r>
      <w:r w:rsidR="00235494" w:rsidRPr="00235494">
        <w:rPr>
          <w:rStyle w:val="Hyperlink"/>
          <w:rFonts w:ascii="Bookman Old Style" w:hAnsi="Bookman Old Style"/>
          <w:b/>
          <w:bCs/>
        </w:rPr>
        <w:t>(</w:t>
      </w:r>
      <w:ins w:id="377" w:author="Zoning Inspector" w:date="2019-03-19T16:59:00Z">
        <w:r w:rsidR="00087AB4">
          <w:rPr>
            <w:rStyle w:val="Hyperlink"/>
            <w:rFonts w:ascii="Bookman Old Style" w:hAnsi="Bookman Old Style"/>
            <w:b/>
            <w:bCs/>
          </w:rPr>
          <w:t>6</w:t>
        </w:r>
      </w:ins>
      <w:del w:id="378" w:author="Zoning Inspector" w:date="2019-03-19T16:59:00Z">
        <w:r w:rsidR="00235494" w:rsidRPr="00235494" w:rsidDel="00087AB4">
          <w:rPr>
            <w:rStyle w:val="Hyperlink"/>
            <w:rFonts w:ascii="Bookman Old Style" w:hAnsi="Bookman Old Style"/>
            <w:b/>
            <w:bCs/>
          </w:rPr>
          <w:delText>8</w:delText>
        </w:r>
      </w:del>
      <w:r w:rsidR="00235494" w:rsidRPr="00235494">
        <w:rPr>
          <w:rStyle w:val="Hyperlink"/>
          <w:rFonts w:ascii="Bookman Old Style" w:hAnsi="Bookman Old Style"/>
          <w:b/>
          <w:bCs/>
        </w:rPr>
        <w:t>) </w:t>
      </w:r>
      <w:r w:rsidRPr="00235494">
        <w:rPr>
          <w:rFonts w:ascii="Bookman Old Style" w:hAnsi="Bookman Old Style"/>
        </w:rPr>
        <w:fldChar w:fldCharType="end"/>
      </w:r>
      <w:r w:rsidR="00235494" w:rsidRPr="00235494">
        <w:rPr>
          <w:rFonts w:ascii="Bookman Old Style" w:hAnsi="Bookman Old Style"/>
        </w:rPr>
        <w:t>Private or commercial airstrips.</w:t>
      </w:r>
    </w:p>
    <w:p w14:paraId="0A6FC2B2" w14:textId="5798383E" w:rsidR="00726B5C" w:rsidRDefault="003664B4">
      <w:pPr>
        <w:ind w:firstLine="720"/>
        <w:rPr>
          <w:rFonts w:ascii="Bookman Old Style" w:hAnsi="Bookman Old Style"/>
        </w:rPr>
        <w:pPrChange w:id="379"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"https://ecode360.com/9214354" \l "9214354" \o "220-25D(9)" </w:instrText>
      </w:r>
      <w:r w:rsidRPr="00235494">
        <w:rPr>
          <w:rFonts w:ascii="Bookman Old Style" w:hAnsi="Bookman Old Style"/>
        </w:rPr>
        <w:fldChar w:fldCharType="separate"/>
      </w:r>
      <w:r w:rsidR="00235494" w:rsidRPr="00235494">
        <w:rPr>
          <w:rStyle w:val="Hyperlink"/>
          <w:rFonts w:ascii="Bookman Old Style" w:hAnsi="Bookman Old Style"/>
          <w:b/>
          <w:bCs/>
        </w:rPr>
        <w:t>(</w:t>
      </w:r>
      <w:ins w:id="380" w:author="Zoning Inspector" w:date="2019-03-19T16:59:00Z">
        <w:r w:rsidR="00087AB4">
          <w:rPr>
            <w:rStyle w:val="Hyperlink"/>
            <w:rFonts w:ascii="Bookman Old Style" w:hAnsi="Bookman Old Style"/>
            <w:b/>
            <w:bCs/>
          </w:rPr>
          <w:t>7</w:t>
        </w:r>
      </w:ins>
      <w:del w:id="381" w:author="Zoning Inspector" w:date="2019-03-19T16:59:00Z">
        <w:r w:rsidR="00235494" w:rsidRPr="00235494" w:rsidDel="00087AB4">
          <w:rPr>
            <w:rStyle w:val="Hyperlink"/>
            <w:rFonts w:ascii="Bookman Old Style" w:hAnsi="Bookman Old Style"/>
            <w:b/>
            <w:bCs/>
          </w:rPr>
          <w:delText>9</w:delText>
        </w:r>
      </w:del>
      <w:r w:rsidR="00235494" w:rsidRPr="00235494">
        <w:rPr>
          <w:rStyle w:val="Hyperlink"/>
          <w:rFonts w:ascii="Bookman Old Style" w:hAnsi="Bookman Old Style"/>
          <w:b/>
          <w:bCs/>
        </w:rPr>
        <w:t>) </w:t>
      </w:r>
      <w:r w:rsidRPr="00235494">
        <w:rPr>
          <w:rFonts w:ascii="Bookman Old Style" w:hAnsi="Bookman Old Style"/>
        </w:rPr>
        <w:fldChar w:fldCharType="end"/>
      </w:r>
      <w:r w:rsidR="00235494" w:rsidRPr="00235494">
        <w:rPr>
          <w:rFonts w:ascii="Bookman Old Style" w:hAnsi="Bookman Old Style"/>
        </w:rPr>
        <w:t>Personal wireless communications facilities.</w:t>
      </w:r>
    </w:p>
    <w:p w14:paraId="7C8CE9CC" w14:textId="2CAA1E54" w:rsidR="00726B5C" w:rsidRDefault="003664B4">
      <w:pPr>
        <w:ind w:firstLine="720"/>
        <w:rPr>
          <w:rFonts w:ascii="Bookman Old Style" w:hAnsi="Bookman Old Style"/>
        </w:rPr>
        <w:pPrChange w:id="382"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"https://ecode360.com/13952601" \l "13952601" \o "220-25D(10)" </w:instrText>
      </w:r>
      <w:r w:rsidRPr="00235494">
        <w:rPr>
          <w:rFonts w:ascii="Bookman Old Style" w:hAnsi="Bookman Old Style"/>
        </w:rPr>
        <w:fldChar w:fldCharType="separate"/>
      </w:r>
      <w:r w:rsidR="00235494" w:rsidRPr="00235494">
        <w:rPr>
          <w:rStyle w:val="Hyperlink"/>
          <w:rFonts w:ascii="Bookman Old Style" w:hAnsi="Bookman Old Style"/>
          <w:b/>
          <w:bCs/>
        </w:rPr>
        <w:t>(</w:t>
      </w:r>
      <w:ins w:id="383" w:author="Zoning Inspector" w:date="2019-03-19T16:59:00Z">
        <w:r w:rsidR="00087AB4">
          <w:rPr>
            <w:rStyle w:val="Hyperlink"/>
            <w:rFonts w:ascii="Bookman Old Style" w:hAnsi="Bookman Old Style"/>
            <w:b/>
            <w:bCs/>
          </w:rPr>
          <w:t>8</w:t>
        </w:r>
      </w:ins>
      <w:del w:id="384" w:author="Zoning Inspector" w:date="2019-03-19T16:59:00Z">
        <w:r w:rsidR="00235494" w:rsidRPr="00235494" w:rsidDel="00087AB4">
          <w:rPr>
            <w:rStyle w:val="Hyperlink"/>
            <w:rFonts w:ascii="Bookman Old Style" w:hAnsi="Bookman Old Style"/>
            <w:b/>
            <w:bCs/>
          </w:rPr>
          <w:delText>10</w:delText>
        </w:r>
      </w:del>
      <w:r w:rsidR="00235494" w:rsidRPr="00235494">
        <w:rPr>
          <w:rStyle w:val="Hyperlink"/>
          <w:rFonts w:ascii="Bookman Old Style" w:hAnsi="Bookman Old Style"/>
          <w:b/>
          <w:bCs/>
        </w:rPr>
        <w:t>) </w:t>
      </w:r>
      <w:r w:rsidRPr="00235494">
        <w:rPr>
          <w:rFonts w:ascii="Bookman Old Style" w:hAnsi="Bookman Old Style"/>
        </w:rPr>
        <w:fldChar w:fldCharType="end"/>
      </w:r>
      <w:r w:rsidR="00235494" w:rsidRPr="00235494">
        <w:rPr>
          <w:rFonts w:ascii="Bookman Old Style" w:hAnsi="Bookman Old Style"/>
        </w:rPr>
        <w:t>Public uses.</w:t>
      </w:r>
    </w:p>
    <w:p w14:paraId="44F23C19" w14:textId="6EEAFCA6" w:rsidR="00726B5C" w:rsidRDefault="003664B4">
      <w:pPr>
        <w:ind w:firstLine="720"/>
        <w:rPr>
          <w:rFonts w:ascii="Bookman Old Style" w:hAnsi="Bookman Old Style"/>
        </w:rPr>
        <w:pPrChange w:id="385"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"https://ecode360.com/13958114" \l "13958114" \o "220-25D(11)" </w:instrText>
      </w:r>
      <w:r w:rsidRPr="00235494">
        <w:rPr>
          <w:rFonts w:ascii="Bookman Old Style" w:hAnsi="Bookman Old Style"/>
        </w:rPr>
        <w:fldChar w:fldCharType="separate"/>
      </w:r>
      <w:r w:rsidR="00235494" w:rsidRPr="00235494">
        <w:rPr>
          <w:rStyle w:val="Hyperlink"/>
          <w:rFonts w:ascii="Bookman Old Style" w:hAnsi="Bookman Old Style"/>
          <w:b/>
          <w:bCs/>
        </w:rPr>
        <w:t>(</w:t>
      </w:r>
      <w:ins w:id="386" w:author="Zoning Inspector" w:date="2019-03-19T16:59:00Z">
        <w:r w:rsidR="00087AB4">
          <w:rPr>
            <w:rStyle w:val="Hyperlink"/>
            <w:rFonts w:ascii="Bookman Old Style" w:hAnsi="Bookman Old Style"/>
            <w:b/>
            <w:bCs/>
          </w:rPr>
          <w:t>9</w:t>
        </w:r>
      </w:ins>
      <w:del w:id="387" w:author="Zoning Inspector" w:date="2019-03-19T16:59:00Z">
        <w:r w:rsidR="00235494" w:rsidRPr="00235494" w:rsidDel="00087AB4">
          <w:rPr>
            <w:rStyle w:val="Hyperlink"/>
            <w:rFonts w:ascii="Bookman Old Style" w:hAnsi="Bookman Old Style"/>
            <w:b/>
            <w:bCs/>
          </w:rPr>
          <w:delText>11</w:delText>
        </w:r>
      </w:del>
      <w:r w:rsidR="00235494" w:rsidRPr="00235494">
        <w:rPr>
          <w:rStyle w:val="Hyperlink"/>
          <w:rFonts w:ascii="Bookman Old Style" w:hAnsi="Bookman Old Style"/>
          <w:b/>
          <w:bCs/>
        </w:rPr>
        <w:t>) </w:t>
      </w:r>
      <w:r w:rsidRPr="00235494">
        <w:rPr>
          <w:rFonts w:ascii="Bookman Old Style" w:hAnsi="Bookman Old Style"/>
        </w:rPr>
        <w:fldChar w:fldCharType="end"/>
      </w:r>
      <w:r w:rsidR="00235494" w:rsidRPr="00235494">
        <w:rPr>
          <w:rFonts w:ascii="Bookman Old Style" w:hAnsi="Bookman Old Style"/>
        </w:rPr>
        <w:t>Temporary uses.</w:t>
      </w:r>
    </w:p>
    <w:p w14:paraId="1BF86586" w14:textId="6C73C099" w:rsidR="00726B5C" w:rsidRDefault="003664B4">
      <w:pPr>
        <w:ind w:firstLine="720"/>
        <w:rPr>
          <w:rFonts w:ascii="Bookman Old Style" w:hAnsi="Bookman Old Style"/>
        </w:rPr>
        <w:pPrChange w:id="388" w:author="Zoning Inspector" w:date="2018-08-16T17:00:00Z">
          <w:pPr/>
        </w:pPrChange>
      </w:pPr>
      <w:r w:rsidRPr="00235494">
        <w:rPr>
          <w:rFonts w:ascii="Bookman Old Style" w:hAnsi="Bookman Old Style"/>
        </w:rPr>
        <w:fldChar w:fldCharType="begin"/>
      </w:r>
      <w:r w:rsidR="00235494" w:rsidRPr="00235494">
        <w:rPr>
          <w:rFonts w:ascii="Bookman Old Style" w:hAnsi="Bookman Old Style"/>
        </w:rPr>
        <w:instrText xml:space="preserve"> HYPERLINK "https://ecode360.com/27645898" \l "27645898" \o "220-25D(12)" </w:instrText>
      </w:r>
      <w:r w:rsidRPr="00235494">
        <w:rPr>
          <w:rFonts w:ascii="Bookman Old Style" w:hAnsi="Bookman Old Style"/>
        </w:rPr>
        <w:fldChar w:fldCharType="separate"/>
      </w:r>
      <w:r w:rsidR="00235494" w:rsidRPr="00235494">
        <w:rPr>
          <w:rStyle w:val="Hyperlink"/>
          <w:rFonts w:ascii="Bookman Old Style" w:hAnsi="Bookman Old Style"/>
          <w:b/>
          <w:bCs/>
        </w:rPr>
        <w:t>(</w:t>
      </w:r>
      <w:ins w:id="389" w:author="Zoning Inspector" w:date="2019-03-19T16:59:00Z">
        <w:r w:rsidR="00087AB4">
          <w:rPr>
            <w:rStyle w:val="Hyperlink"/>
            <w:rFonts w:ascii="Bookman Old Style" w:hAnsi="Bookman Old Style"/>
            <w:b/>
            <w:bCs/>
          </w:rPr>
          <w:t>10</w:t>
        </w:r>
      </w:ins>
      <w:del w:id="390" w:author="Zoning Inspector" w:date="2019-03-19T16:59:00Z">
        <w:r w:rsidR="00235494" w:rsidRPr="00235494" w:rsidDel="00087AB4">
          <w:rPr>
            <w:rStyle w:val="Hyperlink"/>
            <w:rFonts w:ascii="Bookman Old Style" w:hAnsi="Bookman Old Style"/>
            <w:b/>
            <w:bCs/>
          </w:rPr>
          <w:delText>12</w:delText>
        </w:r>
      </w:del>
      <w:r w:rsidR="00235494" w:rsidRPr="00235494">
        <w:rPr>
          <w:rStyle w:val="Hyperlink"/>
          <w:rFonts w:ascii="Bookman Old Style" w:hAnsi="Bookman Old Style"/>
          <w:b/>
          <w:bCs/>
        </w:rPr>
        <w:t>) </w:t>
      </w:r>
      <w:r w:rsidRPr="00235494">
        <w:rPr>
          <w:rFonts w:ascii="Bookman Old Style" w:hAnsi="Bookman Old Style"/>
        </w:rPr>
        <w:fldChar w:fldCharType="end"/>
      </w:r>
      <w:r w:rsidR="00235494" w:rsidRPr="00235494">
        <w:rPr>
          <w:rFonts w:ascii="Bookman Old Style" w:hAnsi="Bookman Old Style"/>
        </w:rPr>
        <w:t>Accessory commercial uses.</w:t>
      </w:r>
    </w:p>
    <w:p w14:paraId="235B8260" w14:textId="77777777" w:rsidR="00235494" w:rsidRPr="00235494" w:rsidRDefault="00353E57" w:rsidP="00235494">
      <w:pPr>
        <w:rPr>
          <w:rFonts w:ascii="Bookman Old Style" w:hAnsi="Bookman Old Style"/>
        </w:rPr>
      </w:pPr>
      <w:hyperlink r:id="rId165" w:anchor="9214355" w:tooltip="220-25E" w:history="1">
        <w:r w:rsidR="00235494" w:rsidRPr="00235494">
          <w:rPr>
            <w:rStyle w:val="Hyperlink"/>
            <w:rFonts w:ascii="Bookman Old Style" w:hAnsi="Bookman Old Style"/>
            <w:b/>
            <w:bCs/>
          </w:rPr>
          <w:t>E. </w:t>
        </w:r>
      </w:hyperlink>
      <w:r w:rsidR="00235494" w:rsidRPr="00235494">
        <w:rPr>
          <w:rFonts w:ascii="Bookman Old Style" w:hAnsi="Bookman Old Style"/>
        </w:rPr>
        <w:t>Permitted accessory uses and structures.</w:t>
      </w:r>
    </w:p>
    <w:p w14:paraId="08A5554D" w14:textId="77777777" w:rsidR="00235494" w:rsidRDefault="00353E57">
      <w:pPr>
        <w:pBdr>
          <w:bottom w:val="single" w:sz="4" w:space="1" w:color="auto"/>
        </w:pBdr>
        <w:ind w:firstLine="720"/>
        <w:rPr>
          <w:rFonts w:ascii="Bookman Old Style" w:hAnsi="Bookman Old Style"/>
        </w:rPr>
      </w:pPr>
      <w:hyperlink r:id="rId166" w:anchor="9214356" w:tooltip="220-25E(1)" w:history="1">
        <w:r w:rsidR="00235494" w:rsidRPr="00235494">
          <w:rPr>
            <w:rStyle w:val="Hyperlink"/>
            <w:rFonts w:ascii="Bookman Old Style" w:hAnsi="Bookman Old Style"/>
            <w:b/>
            <w:bCs/>
          </w:rPr>
          <w:t>(1) </w:t>
        </w:r>
      </w:hyperlink>
      <w:r w:rsidR="00235494" w:rsidRPr="00235494">
        <w:rPr>
          <w:rFonts w:ascii="Bookman Old Style" w:hAnsi="Bookman Old Style"/>
        </w:rPr>
        <w:t>Uses subordinate and customarily related to the principal use on the same lot.</w:t>
      </w:r>
    </w:p>
    <w:p w14:paraId="49C615D5" w14:textId="77777777" w:rsidR="008134BF" w:rsidRDefault="008134BF">
      <w:pPr>
        <w:rPr>
          <w:rFonts w:ascii="Bookman Old Style" w:hAnsi="Bookman Old Style"/>
        </w:rPr>
      </w:pPr>
    </w:p>
    <w:p w14:paraId="4F406252" w14:textId="77777777" w:rsidR="00334335" w:rsidRPr="00334335" w:rsidRDefault="00353E57" w:rsidP="00334335">
      <w:pPr>
        <w:rPr>
          <w:rFonts w:ascii="Bookman Old Style" w:hAnsi="Bookman Old Style"/>
          <w:b/>
          <w:bCs/>
        </w:rPr>
      </w:pPr>
      <w:hyperlink r:id="rId167" w:anchor="9215325" w:history="1">
        <w:r w:rsidR="00334335" w:rsidRPr="00334335">
          <w:rPr>
            <w:rStyle w:val="Hyperlink"/>
            <w:rFonts w:ascii="Bookman Old Style" w:hAnsi="Bookman Old Style"/>
          </w:rPr>
          <w:t>§ 220-34</w:t>
        </w:r>
        <w:r w:rsidR="00334335" w:rsidRPr="00334335">
          <w:rPr>
            <w:rStyle w:val="Hyperlink"/>
            <w:rFonts w:ascii="Bookman Old Style" w:hAnsi="Bookman Old Style"/>
            <w:b/>
            <w:bCs/>
          </w:rPr>
          <w:t>Authority.</w:t>
        </w:r>
      </w:hyperlink>
    </w:p>
    <w:p w14:paraId="7408CABD" w14:textId="77777777" w:rsidR="00334335" w:rsidRPr="00334335" w:rsidRDefault="00353E57" w:rsidP="00334335">
      <w:pPr>
        <w:rPr>
          <w:rFonts w:ascii="Bookman Old Style" w:hAnsi="Bookman Old Style"/>
        </w:rPr>
      </w:pPr>
      <w:hyperlink r:id="rId168" w:anchor="9215326" w:tooltip="220-34A" w:history="1">
        <w:r w:rsidR="00334335" w:rsidRPr="00334335">
          <w:rPr>
            <w:rStyle w:val="Hyperlink"/>
            <w:rFonts w:ascii="Bookman Old Style" w:hAnsi="Bookman Old Style"/>
            <w:b/>
            <w:bCs/>
          </w:rPr>
          <w:t>A. </w:t>
        </w:r>
      </w:hyperlink>
      <w:r w:rsidR="00334335" w:rsidRPr="00334335">
        <w:rPr>
          <w:rFonts w:ascii="Bookman Old Style" w:hAnsi="Bookman Old Style"/>
        </w:rPr>
        <w:t>The Town of Canandaigua Planning Board is hereby empowered to grant special use permit approval in accordance with the provisions of Article 16 of the New York State Town Law and the powers reserved to the Town pursuant to the Municipal Home Rule Law.</w:t>
      </w:r>
    </w:p>
    <w:p w14:paraId="1056A488" w14:textId="77777777" w:rsidR="00334335" w:rsidRPr="00334335" w:rsidRDefault="00353E57" w:rsidP="00334335">
      <w:pPr>
        <w:rPr>
          <w:rFonts w:ascii="Bookman Old Style" w:hAnsi="Bookman Old Style"/>
        </w:rPr>
      </w:pPr>
      <w:hyperlink r:id="rId169" w:anchor="9215341" w:tooltip="220-34B" w:history="1">
        <w:r w:rsidR="00334335" w:rsidRPr="00334335">
          <w:rPr>
            <w:rStyle w:val="Hyperlink"/>
            <w:rFonts w:ascii="Bookman Old Style" w:hAnsi="Bookman Old Style"/>
            <w:b/>
            <w:bCs/>
          </w:rPr>
          <w:t>B. </w:t>
        </w:r>
      </w:hyperlink>
      <w:r w:rsidR="00334335" w:rsidRPr="00334335">
        <w:rPr>
          <w:rFonts w:ascii="Bookman Old Style" w:hAnsi="Bookman Old Style"/>
        </w:rPr>
        <w:t>Unless as specified herein, the procedure for initial review as well as renewal of special use permits by the Planning Board shall follow procedures described in New York State Town Law, Article 16, § 274-b.</w:t>
      </w:r>
    </w:p>
    <w:p w14:paraId="66F2B039" w14:textId="77777777" w:rsidR="00334335" w:rsidRPr="00334335" w:rsidRDefault="00353E57" w:rsidP="00334335">
      <w:pPr>
        <w:rPr>
          <w:rFonts w:ascii="Bookman Old Style" w:hAnsi="Bookman Old Style"/>
        </w:rPr>
      </w:pPr>
      <w:hyperlink r:id="rId170" w:anchor="15733160" w:tooltip="220-34C" w:history="1">
        <w:r w:rsidR="00334335" w:rsidRPr="00334335">
          <w:rPr>
            <w:rStyle w:val="Hyperlink"/>
            <w:rFonts w:ascii="Bookman Old Style" w:hAnsi="Bookman Old Style"/>
            <w:b/>
            <w:bCs/>
          </w:rPr>
          <w:t>C. </w:t>
        </w:r>
      </w:hyperlink>
      <w:r w:rsidR="00334335" w:rsidRPr="00334335">
        <w:rPr>
          <w:rFonts w:ascii="Bookman Old Style" w:hAnsi="Bookman Old Style"/>
        </w:rPr>
        <w:t>The Town Planning Board shall require that all provisions of this article shall be complied with, but where it is deemed appropriate by the Town Planning Board, any of these provisions contained in §§ </w:t>
      </w:r>
      <w:hyperlink r:id="rId171" w:anchor="9215325" w:history="1">
        <w:r w:rsidR="00334335" w:rsidRPr="00334335">
          <w:rPr>
            <w:rStyle w:val="Hyperlink"/>
            <w:rFonts w:ascii="Bookman Old Style" w:hAnsi="Bookman Old Style"/>
            <w:b/>
            <w:bCs/>
          </w:rPr>
          <w:t>220-34</w:t>
        </w:r>
      </w:hyperlink>
      <w:r w:rsidR="00334335" w:rsidRPr="00334335">
        <w:rPr>
          <w:rFonts w:ascii="Bookman Old Style" w:hAnsi="Bookman Old Style"/>
        </w:rPr>
        <w:t> through </w:t>
      </w:r>
      <w:hyperlink r:id="rId172" w:anchor="32622508" w:history="1">
        <w:r w:rsidR="00334335" w:rsidRPr="00334335">
          <w:rPr>
            <w:rStyle w:val="Hyperlink"/>
            <w:rFonts w:ascii="Bookman Old Style" w:hAnsi="Bookman Old Style"/>
            <w:b/>
            <w:bCs/>
          </w:rPr>
          <w:t>220-62.2</w:t>
        </w:r>
      </w:hyperlink>
      <w:r w:rsidR="00334335" w:rsidRPr="00334335">
        <w:rPr>
          <w:rFonts w:ascii="Bookman Old Style" w:hAnsi="Bookman Old Style"/>
        </w:rPr>
        <w:t>, inclusive, may be waived by the Planning Board based upon findings as set forth in the public record on said application.</w:t>
      </w:r>
    </w:p>
    <w:p w14:paraId="075F6B1A" w14:textId="77777777" w:rsidR="00334335" w:rsidRPr="00334335" w:rsidRDefault="00334335" w:rsidP="00334335">
      <w:pPr>
        <w:rPr>
          <w:rFonts w:ascii="Bookman Old Style" w:hAnsi="Bookman Old Style"/>
        </w:rPr>
      </w:pPr>
      <w:r w:rsidRPr="00334335">
        <w:rPr>
          <w:rFonts w:ascii="Bookman Old Style" w:hAnsi="Bookman Old Style"/>
        </w:rPr>
        <w:t>[Amended 2-13-2012 by L.L. No. 1-2012; 12-19-2016 by L.L. No. 10-2016]</w:t>
      </w:r>
    </w:p>
    <w:commentRangeStart w:id="391"/>
    <w:p w14:paraId="729C899A" w14:textId="77777777" w:rsidR="00334335" w:rsidDel="002E0642" w:rsidRDefault="003664B4" w:rsidP="00334335">
      <w:pPr>
        <w:rPr>
          <w:del w:id="392" w:author="Zoning Inspector" w:date="2018-08-30T10:27:00Z"/>
          <w:rFonts w:ascii="Bookman Old Style" w:hAnsi="Bookman Old Style"/>
        </w:rPr>
      </w:pPr>
      <w:del w:id="393" w:author="Zoning Inspector" w:date="2018-08-30T10:27:00Z">
        <w:r w:rsidRPr="00334335" w:rsidDel="002E0642">
          <w:rPr>
            <w:rFonts w:ascii="Bookman Old Style" w:hAnsi="Bookman Old Style"/>
          </w:rPr>
          <w:lastRenderedPageBreak/>
          <w:fldChar w:fldCharType="begin"/>
        </w:r>
        <w:r w:rsidR="00334335" w:rsidRPr="00334335" w:rsidDel="002E0642">
          <w:rPr>
            <w:rFonts w:ascii="Bookman Old Style" w:hAnsi="Bookman Old Style"/>
          </w:rPr>
          <w:delInstrText xml:space="preserve"> HYPERLINK "https://ecode360.com/15733161" \l "15733161" \o "220-34D" </w:delInstrText>
        </w:r>
        <w:r w:rsidRPr="00334335" w:rsidDel="002E0642">
          <w:rPr>
            <w:rFonts w:ascii="Bookman Old Style" w:hAnsi="Bookman Old Style"/>
          </w:rPr>
          <w:fldChar w:fldCharType="separate"/>
        </w:r>
        <w:r w:rsidR="00334335" w:rsidRPr="00334335" w:rsidDel="002E0642">
          <w:rPr>
            <w:rStyle w:val="Hyperlink"/>
            <w:rFonts w:ascii="Bookman Old Style" w:hAnsi="Bookman Old Style"/>
            <w:b/>
            <w:bCs/>
          </w:rPr>
          <w:delText>D. </w:delText>
        </w:r>
        <w:r w:rsidRPr="00334335" w:rsidDel="002E0642">
          <w:rPr>
            <w:rFonts w:ascii="Bookman Old Style" w:hAnsi="Bookman Old Style"/>
          </w:rPr>
          <w:fldChar w:fldCharType="end"/>
        </w:r>
        <w:r w:rsidR="00334335" w:rsidRPr="00334335" w:rsidDel="002E0642">
          <w:rPr>
            <w:rFonts w:ascii="Bookman Old Style" w:hAnsi="Bookman Old Style"/>
          </w:rPr>
          <w:delText>The provisions in this article shall not apply to any generally accepted agricultural operation or practice within an established Ontario County Agricultural District.</w:delText>
        </w:r>
      </w:del>
      <w:commentRangeEnd w:id="391"/>
      <w:r w:rsidR="002E0642">
        <w:rPr>
          <w:rStyle w:val="CommentReference"/>
        </w:rPr>
        <w:commentReference w:id="391"/>
      </w:r>
      <w:commentRangeStart w:id="394"/>
      <w:commentRangeEnd w:id="394"/>
    </w:p>
    <w:p w14:paraId="7A57CBE2" w14:textId="77777777" w:rsidR="00334335" w:rsidRPr="00334335" w:rsidRDefault="00334335" w:rsidP="00334335">
      <w:pPr>
        <w:rPr>
          <w:rFonts w:ascii="Bookman Old Style" w:hAnsi="Bookman Old Style"/>
        </w:rPr>
      </w:pPr>
    </w:p>
    <w:p w14:paraId="352E1F5D" w14:textId="77777777" w:rsidR="00206352" w:rsidRDefault="00206352" w:rsidP="00DC1E7B">
      <w:pPr>
        <w:pBdr>
          <w:bottom w:val="single" w:sz="4" w:space="1" w:color="auto"/>
        </w:pBdr>
        <w:rPr>
          <w:rFonts w:ascii="Bookman Old Style" w:hAnsi="Bookman Old Style"/>
        </w:rPr>
      </w:pPr>
    </w:p>
    <w:p w14:paraId="4575FD1D" w14:textId="77777777" w:rsidR="00334335" w:rsidRDefault="00334335">
      <w:pPr>
        <w:rPr>
          <w:rFonts w:ascii="Bookman Old Style" w:hAnsi="Bookman Old Style"/>
        </w:rPr>
      </w:pPr>
    </w:p>
    <w:commentRangeStart w:id="395"/>
    <w:p w14:paraId="5A7C2291" w14:textId="77777777" w:rsidR="00206352" w:rsidRPr="00206352" w:rsidRDefault="003664B4" w:rsidP="00206352">
      <w:pPr>
        <w:rPr>
          <w:rFonts w:ascii="Bookman Old Style" w:hAnsi="Bookman Old Style"/>
          <w:b/>
          <w:bCs/>
        </w:rPr>
      </w:pPr>
      <w:r w:rsidRPr="00206352">
        <w:rPr>
          <w:rFonts w:ascii="Bookman Old Style" w:hAnsi="Bookman Old Style"/>
          <w:b/>
          <w:bCs/>
        </w:rPr>
        <w:fldChar w:fldCharType="begin"/>
      </w:r>
      <w:r w:rsidR="00206352" w:rsidRPr="00206352">
        <w:rPr>
          <w:rFonts w:ascii="Bookman Old Style" w:hAnsi="Bookman Old Style"/>
          <w:b/>
          <w:bCs/>
        </w:rPr>
        <w:instrText xml:space="preserve"> HYPERLINK "https://ecode360.com/9215646" \l "9215646" </w:instrText>
      </w:r>
      <w:r w:rsidRPr="00206352">
        <w:rPr>
          <w:rFonts w:ascii="Bookman Old Style" w:hAnsi="Bookman Old Style"/>
          <w:b/>
          <w:bCs/>
        </w:rPr>
        <w:fldChar w:fldCharType="separate"/>
      </w:r>
      <w:r w:rsidR="00206352" w:rsidRPr="00206352">
        <w:rPr>
          <w:rStyle w:val="Hyperlink"/>
          <w:rFonts w:ascii="Bookman Old Style" w:hAnsi="Bookman Old Style"/>
        </w:rPr>
        <w:t>§ 220-46</w:t>
      </w:r>
      <w:r w:rsidR="00206352">
        <w:rPr>
          <w:rStyle w:val="Hyperlink"/>
          <w:rFonts w:ascii="Bookman Old Style" w:hAnsi="Bookman Old Style"/>
        </w:rPr>
        <w:t xml:space="preserve"> </w:t>
      </w:r>
      <w:ins w:id="396" w:author="Zoning Inspector" w:date="2018-08-30T10:14:00Z">
        <w:r w:rsidR="00334335">
          <w:rPr>
            <w:rStyle w:val="Hyperlink"/>
            <w:rFonts w:ascii="Bookman Old Style" w:hAnsi="Bookman Old Style"/>
          </w:rPr>
          <w:t xml:space="preserve">Commercial Horse Boarding Operation </w:t>
        </w:r>
      </w:ins>
      <w:r w:rsidR="00206352" w:rsidRPr="00206352">
        <w:rPr>
          <w:rStyle w:val="Hyperlink"/>
          <w:rFonts w:ascii="Bookman Old Style" w:hAnsi="Bookman Old Style"/>
          <w:b/>
          <w:bCs/>
        </w:rPr>
        <w:t>Stables or riding academies.</w:t>
      </w:r>
      <w:r w:rsidRPr="00206352">
        <w:rPr>
          <w:rFonts w:ascii="Bookman Old Style" w:hAnsi="Bookman Old Style"/>
        </w:rPr>
        <w:fldChar w:fldCharType="end"/>
      </w:r>
      <w:commentRangeEnd w:id="395"/>
      <w:r w:rsidR="00334335">
        <w:rPr>
          <w:rStyle w:val="CommentReference"/>
        </w:rPr>
        <w:commentReference w:id="395"/>
      </w:r>
    </w:p>
    <w:p w14:paraId="6746F721" w14:textId="77777777" w:rsidR="00206352" w:rsidRPr="00206352" w:rsidRDefault="00206352" w:rsidP="00206352">
      <w:pPr>
        <w:rPr>
          <w:rFonts w:ascii="Bookman Old Style" w:hAnsi="Bookman Old Style"/>
        </w:rPr>
      </w:pPr>
      <w:r w:rsidRPr="00206352">
        <w:rPr>
          <w:rFonts w:ascii="Bookman Old Style" w:hAnsi="Bookman Old Style"/>
        </w:rPr>
        <w:t>The Town Planning Board may approve a special use permit for the use of land and buildings for stables for the commercial boarding of horses or riding academies in the AR-1, AR-2 and RR-3 Residential Districts, provided that, in addition to compliance with the general requirements in § </w:t>
      </w:r>
      <w:hyperlink r:id="rId173" w:anchor="9215357" w:history="1">
        <w:r w:rsidRPr="00206352">
          <w:rPr>
            <w:rStyle w:val="Hyperlink"/>
            <w:rFonts w:ascii="Bookman Old Style" w:hAnsi="Bookman Old Style"/>
            <w:b/>
            <w:bCs/>
          </w:rPr>
          <w:t>220-35</w:t>
        </w:r>
      </w:hyperlink>
      <w:r w:rsidRPr="00206352">
        <w:rPr>
          <w:rFonts w:ascii="Bookman Old Style" w:hAnsi="Bookman Old Style"/>
        </w:rPr>
        <w:t> of this article, the following standards and provisions are maintained:</w:t>
      </w:r>
    </w:p>
    <w:p w14:paraId="2883A0C1" w14:textId="77777777" w:rsidR="00206352" w:rsidRPr="00206352" w:rsidRDefault="00353E57" w:rsidP="00206352">
      <w:pPr>
        <w:rPr>
          <w:rFonts w:ascii="Bookman Old Style" w:hAnsi="Bookman Old Style"/>
        </w:rPr>
      </w:pPr>
      <w:hyperlink r:id="rId174" w:anchor="9215647" w:tooltip="220-46A" w:history="1">
        <w:r w:rsidR="00206352" w:rsidRPr="00206352">
          <w:rPr>
            <w:rStyle w:val="Hyperlink"/>
            <w:rFonts w:ascii="Bookman Old Style" w:hAnsi="Bookman Old Style"/>
            <w:b/>
            <w:bCs/>
          </w:rPr>
          <w:t>A. </w:t>
        </w:r>
      </w:hyperlink>
      <w:r w:rsidR="00206352" w:rsidRPr="00206352">
        <w:rPr>
          <w:rFonts w:ascii="Bookman Old Style" w:hAnsi="Bookman Old Style"/>
        </w:rPr>
        <w:t>No site preparation or construction shall commence until final site plan approval, as required by Town Code § </w:t>
      </w:r>
      <w:hyperlink r:id="rId175" w:anchor="9215818" w:history="1">
        <w:r w:rsidR="00206352" w:rsidRPr="00206352">
          <w:rPr>
            <w:rStyle w:val="Hyperlink"/>
            <w:rFonts w:ascii="Bookman Old Style" w:hAnsi="Bookman Old Style"/>
            <w:b/>
            <w:bCs/>
          </w:rPr>
          <w:t>220-64</w:t>
        </w:r>
      </w:hyperlink>
      <w:r w:rsidR="00206352" w:rsidRPr="00206352">
        <w:rPr>
          <w:rFonts w:ascii="Bookman Old Style" w:hAnsi="Bookman Old Style"/>
        </w:rPr>
        <w:t>, Authority; approval required, has been granted by the Pla</w:t>
      </w:r>
      <w:r w:rsidR="00206352">
        <w:rPr>
          <w:rFonts w:ascii="Bookman Old Style" w:hAnsi="Bookman Old Style"/>
        </w:rPr>
        <w:t>n</w:t>
      </w:r>
      <w:r w:rsidR="00206352" w:rsidRPr="00206352">
        <w:rPr>
          <w:rFonts w:ascii="Bookman Old Style" w:hAnsi="Bookman Old Style"/>
        </w:rPr>
        <w:t>ning Board.</w:t>
      </w:r>
    </w:p>
    <w:p w14:paraId="5CBAD7F0" w14:textId="77777777" w:rsidR="00206352" w:rsidRPr="00206352" w:rsidRDefault="00353E57" w:rsidP="00206352">
      <w:pPr>
        <w:rPr>
          <w:rFonts w:ascii="Bookman Old Style" w:hAnsi="Bookman Old Style"/>
        </w:rPr>
      </w:pPr>
      <w:hyperlink r:id="rId176" w:anchor="9215650" w:tooltip="220-46B" w:history="1">
        <w:r w:rsidR="00206352" w:rsidRPr="00206352">
          <w:rPr>
            <w:rStyle w:val="Hyperlink"/>
            <w:rFonts w:ascii="Bookman Old Style" w:hAnsi="Bookman Old Style"/>
            <w:b/>
            <w:bCs/>
          </w:rPr>
          <w:t>B. </w:t>
        </w:r>
      </w:hyperlink>
      <w:r w:rsidR="00206352" w:rsidRPr="00206352">
        <w:rPr>
          <w:rFonts w:ascii="Bookman Old Style" w:hAnsi="Bookman Old Style"/>
        </w:rPr>
        <w:t>The permitted use may include any of the following:</w:t>
      </w:r>
    </w:p>
    <w:p w14:paraId="06FB0B80" w14:textId="77777777" w:rsidR="00726B5C" w:rsidRDefault="003664B4">
      <w:pPr>
        <w:ind w:firstLine="720"/>
        <w:rPr>
          <w:rFonts w:ascii="Bookman Old Style" w:hAnsi="Bookman Old Style"/>
        </w:rPr>
        <w:pPrChange w:id="397" w:author="Zoning Inspector" w:date="2018-08-30T09:50:00Z">
          <w:pPr/>
        </w:pPrChange>
      </w:pPr>
      <w:r w:rsidRPr="00206352">
        <w:rPr>
          <w:rFonts w:ascii="Bookman Old Style" w:hAnsi="Bookman Old Style"/>
        </w:rPr>
        <w:fldChar w:fldCharType="begin"/>
      </w:r>
      <w:r w:rsidR="00206352" w:rsidRPr="00206352">
        <w:rPr>
          <w:rFonts w:ascii="Bookman Old Style" w:hAnsi="Bookman Old Style"/>
        </w:rPr>
        <w:instrText xml:space="preserve"> HYPERLINK "https://ecode360.com/9215651" \l "9215651" \o "220-46B(1)" </w:instrText>
      </w:r>
      <w:r w:rsidRPr="00206352">
        <w:rPr>
          <w:rFonts w:ascii="Bookman Old Style" w:hAnsi="Bookman Old Style"/>
        </w:rPr>
        <w:fldChar w:fldCharType="separate"/>
      </w:r>
      <w:r w:rsidR="00206352" w:rsidRPr="00206352">
        <w:rPr>
          <w:rStyle w:val="Hyperlink"/>
          <w:rFonts w:ascii="Bookman Old Style" w:hAnsi="Bookman Old Style"/>
          <w:b/>
          <w:bCs/>
        </w:rPr>
        <w:t>(1) </w:t>
      </w:r>
      <w:r w:rsidRPr="00206352">
        <w:rPr>
          <w:rFonts w:ascii="Bookman Old Style" w:hAnsi="Bookman Old Style"/>
        </w:rPr>
        <w:fldChar w:fldCharType="end"/>
      </w:r>
      <w:r w:rsidR="00206352" w:rsidRPr="00206352">
        <w:rPr>
          <w:rFonts w:ascii="Bookman Old Style" w:hAnsi="Bookman Old Style"/>
        </w:rPr>
        <w:t xml:space="preserve">Storage of horse vans for </w:t>
      </w:r>
      <w:del w:id="398" w:author="smartboard" w:date="2019-01-17T10:45:00Z">
        <w:r w:rsidR="00206352" w:rsidRPr="00206352" w:rsidDel="00011D8D">
          <w:rPr>
            <w:rFonts w:ascii="Bookman Old Style" w:hAnsi="Bookman Old Style"/>
          </w:rPr>
          <w:delText>conveying or vanning of</w:delText>
        </w:r>
      </w:del>
      <w:ins w:id="399" w:author="smartboard" w:date="2019-01-17T10:45:00Z">
        <w:r w:rsidR="00011D8D">
          <w:rPr>
            <w:rFonts w:ascii="Bookman Old Style" w:hAnsi="Bookman Old Style"/>
          </w:rPr>
          <w:t>transporting</w:t>
        </w:r>
      </w:ins>
      <w:r w:rsidR="00206352" w:rsidRPr="00206352">
        <w:rPr>
          <w:rFonts w:ascii="Bookman Old Style" w:hAnsi="Bookman Old Style"/>
        </w:rPr>
        <w:t xml:space="preserve"> horses as may be accessory to the principal use.</w:t>
      </w:r>
    </w:p>
    <w:p w14:paraId="67F4E3E5" w14:textId="77777777" w:rsidR="00726B5C" w:rsidRDefault="003664B4">
      <w:pPr>
        <w:ind w:firstLine="720"/>
        <w:rPr>
          <w:rFonts w:ascii="Bookman Old Style" w:hAnsi="Bookman Old Style"/>
        </w:rPr>
        <w:pPrChange w:id="400" w:author="Zoning Inspector" w:date="2018-08-30T09:50:00Z">
          <w:pPr/>
        </w:pPrChange>
      </w:pPr>
      <w:r w:rsidRPr="00206352">
        <w:rPr>
          <w:rFonts w:ascii="Bookman Old Style" w:hAnsi="Bookman Old Style"/>
        </w:rPr>
        <w:fldChar w:fldCharType="begin"/>
      </w:r>
      <w:r w:rsidR="00206352" w:rsidRPr="00206352">
        <w:rPr>
          <w:rFonts w:ascii="Bookman Old Style" w:hAnsi="Bookman Old Style"/>
        </w:rPr>
        <w:instrText xml:space="preserve"> HYPERLINK "https://ecode360.com/9215652" \l "9215652" \o "220-46B(2)" </w:instrText>
      </w:r>
      <w:r w:rsidRPr="00206352">
        <w:rPr>
          <w:rFonts w:ascii="Bookman Old Style" w:hAnsi="Bookman Old Style"/>
        </w:rPr>
        <w:fldChar w:fldCharType="separate"/>
      </w:r>
      <w:r w:rsidR="00206352" w:rsidRPr="00206352">
        <w:rPr>
          <w:rStyle w:val="Hyperlink"/>
          <w:rFonts w:ascii="Bookman Old Style" w:hAnsi="Bookman Old Style"/>
          <w:b/>
          <w:bCs/>
        </w:rPr>
        <w:t>(2) </w:t>
      </w:r>
      <w:r w:rsidRPr="00206352">
        <w:rPr>
          <w:rFonts w:ascii="Bookman Old Style" w:hAnsi="Bookman Old Style"/>
        </w:rPr>
        <w:fldChar w:fldCharType="end"/>
      </w:r>
      <w:r w:rsidR="00206352" w:rsidRPr="00206352">
        <w:rPr>
          <w:rFonts w:ascii="Bookman Old Style" w:hAnsi="Bookman Old Style"/>
        </w:rPr>
        <w:t>Sale or rental of horses for use by public by the hour, day, month or year.</w:t>
      </w:r>
    </w:p>
    <w:p w14:paraId="38D7C373" w14:textId="77777777" w:rsidR="00726B5C" w:rsidRDefault="003664B4">
      <w:pPr>
        <w:ind w:firstLine="720"/>
        <w:rPr>
          <w:rFonts w:ascii="Bookman Old Style" w:hAnsi="Bookman Old Style"/>
        </w:rPr>
        <w:pPrChange w:id="401" w:author="Zoning Inspector" w:date="2018-08-30T09:50:00Z">
          <w:pPr/>
        </w:pPrChange>
      </w:pPr>
      <w:r w:rsidRPr="00206352">
        <w:rPr>
          <w:rFonts w:ascii="Bookman Old Style" w:hAnsi="Bookman Old Style"/>
        </w:rPr>
        <w:fldChar w:fldCharType="begin"/>
      </w:r>
      <w:r w:rsidR="00206352" w:rsidRPr="00206352">
        <w:rPr>
          <w:rFonts w:ascii="Bookman Old Style" w:hAnsi="Bookman Old Style"/>
        </w:rPr>
        <w:instrText xml:space="preserve"> HYPERLINK "https://ecode360.com/9214901" \l "9214901" \o "220-46B(3)" </w:instrText>
      </w:r>
      <w:r w:rsidRPr="00206352">
        <w:rPr>
          <w:rFonts w:ascii="Bookman Old Style" w:hAnsi="Bookman Old Style"/>
        </w:rPr>
        <w:fldChar w:fldCharType="separate"/>
      </w:r>
      <w:r w:rsidR="00206352" w:rsidRPr="00206352">
        <w:rPr>
          <w:rStyle w:val="Hyperlink"/>
          <w:rFonts w:ascii="Bookman Old Style" w:hAnsi="Bookman Old Style"/>
          <w:b/>
          <w:bCs/>
        </w:rPr>
        <w:t>(3) </w:t>
      </w:r>
      <w:r w:rsidRPr="00206352">
        <w:rPr>
          <w:rFonts w:ascii="Bookman Old Style" w:hAnsi="Bookman Old Style"/>
        </w:rPr>
        <w:fldChar w:fldCharType="end"/>
      </w:r>
      <w:r w:rsidR="00206352" w:rsidRPr="00206352">
        <w:rPr>
          <w:rFonts w:ascii="Bookman Old Style" w:hAnsi="Bookman Old Style"/>
        </w:rPr>
        <w:t>Rides on horses by the public.</w:t>
      </w:r>
    </w:p>
    <w:p w14:paraId="4871E4E6" w14:textId="77777777" w:rsidR="00726B5C" w:rsidRDefault="003664B4">
      <w:pPr>
        <w:ind w:firstLine="720"/>
        <w:rPr>
          <w:rFonts w:ascii="Bookman Old Style" w:hAnsi="Bookman Old Style"/>
        </w:rPr>
        <w:pPrChange w:id="402" w:author="Zoning Inspector" w:date="2018-08-30T09:50:00Z">
          <w:pPr/>
        </w:pPrChange>
      </w:pPr>
      <w:r w:rsidRPr="00206352">
        <w:rPr>
          <w:rFonts w:ascii="Bookman Old Style" w:hAnsi="Bookman Old Style"/>
        </w:rPr>
        <w:fldChar w:fldCharType="begin"/>
      </w:r>
      <w:r w:rsidR="00206352" w:rsidRPr="00206352">
        <w:rPr>
          <w:rFonts w:ascii="Bookman Old Style" w:hAnsi="Bookman Old Style"/>
        </w:rPr>
        <w:instrText xml:space="preserve"> HYPERLINK "https://ecode360.com/9214902" \l "9214902" \o "220-46B(4)" </w:instrText>
      </w:r>
      <w:r w:rsidRPr="00206352">
        <w:rPr>
          <w:rFonts w:ascii="Bookman Old Style" w:hAnsi="Bookman Old Style"/>
        </w:rPr>
        <w:fldChar w:fldCharType="separate"/>
      </w:r>
      <w:r w:rsidR="00206352" w:rsidRPr="00206352">
        <w:rPr>
          <w:rStyle w:val="Hyperlink"/>
          <w:rFonts w:ascii="Bookman Old Style" w:hAnsi="Bookman Old Style"/>
          <w:b/>
          <w:bCs/>
        </w:rPr>
        <w:t>(4) </w:t>
      </w:r>
      <w:r w:rsidRPr="00206352">
        <w:rPr>
          <w:rFonts w:ascii="Bookman Old Style" w:hAnsi="Bookman Old Style"/>
        </w:rPr>
        <w:fldChar w:fldCharType="end"/>
      </w:r>
      <w:r w:rsidR="00206352" w:rsidRPr="00206352">
        <w:rPr>
          <w:rFonts w:ascii="Bookman Old Style" w:hAnsi="Bookman Old Style"/>
        </w:rPr>
        <w:t>Rental of horse vans.</w:t>
      </w:r>
    </w:p>
    <w:p w14:paraId="54672864" w14:textId="77777777" w:rsidR="00726B5C" w:rsidRDefault="003664B4">
      <w:pPr>
        <w:ind w:firstLine="720"/>
        <w:rPr>
          <w:rFonts w:ascii="Bookman Old Style" w:hAnsi="Bookman Old Style"/>
        </w:rPr>
        <w:pPrChange w:id="403" w:author="Zoning Inspector" w:date="2018-08-30T09:50:00Z">
          <w:pPr/>
        </w:pPrChange>
      </w:pPr>
      <w:r w:rsidRPr="00206352">
        <w:rPr>
          <w:rFonts w:ascii="Bookman Old Style" w:hAnsi="Bookman Old Style"/>
        </w:rPr>
        <w:fldChar w:fldCharType="begin"/>
      </w:r>
      <w:r w:rsidR="00206352" w:rsidRPr="00206352">
        <w:rPr>
          <w:rFonts w:ascii="Bookman Old Style" w:hAnsi="Bookman Old Style"/>
        </w:rPr>
        <w:instrText xml:space="preserve"> HYPERLINK "https://ecode360.com/9214903" \l "9214903" \o "220-46B(5)" </w:instrText>
      </w:r>
      <w:r w:rsidRPr="00206352">
        <w:rPr>
          <w:rFonts w:ascii="Bookman Old Style" w:hAnsi="Bookman Old Style"/>
        </w:rPr>
        <w:fldChar w:fldCharType="separate"/>
      </w:r>
      <w:r w:rsidR="00206352" w:rsidRPr="00206352">
        <w:rPr>
          <w:rStyle w:val="Hyperlink"/>
          <w:rFonts w:ascii="Bookman Old Style" w:hAnsi="Bookman Old Style"/>
          <w:b/>
          <w:bCs/>
        </w:rPr>
        <w:t>(5) </w:t>
      </w:r>
      <w:r w:rsidRPr="00206352">
        <w:rPr>
          <w:rFonts w:ascii="Bookman Old Style" w:hAnsi="Bookman Old Style"/>
        </w:rPr>
        <w:fldChar w:fldCharType="end"/>
      </w:r>
      <w:r w:rsidR="00206352" w:rsidRPr="00206352">
        <w:rPr>
          <w:rFonts w:ascii="Bookman Old Style" w:hAnsi="Bookman Old Style"/>
        </w:rPr>
        <w:t>Riding lessons to the public.</w:t>
      </w:r>
    </w:p>
    <w:p w14:paraId="14856031" w14:textId="382762BA" w:rsidR="00206352" w:rsidRPr="00206352" w:rsidRDefault="00353E57" w:rsidP="00206352">
      <w:pPr>
        <w:rPr>
          <w:rFonts w:ascii="Bookman Old Style" w:hAnsi="Bookman Old Style"/>
        </w:rPr>
      </w:pPr>
      <w:hyperlink r:id="rId177" w:anchor="9215655" w:tooltip="220-46C" w:history="1">
        <w:r w:rsidR="00206352" w:rsidRPr="00206352">
          <w:rPr>
            <w:rStyle w:val="Hyperlink"/>
            <w:rFonts w:ascii="Bookman Old Style" w:hAnsi="Bookman Old Style"/>
            <w:b/>
            <w:bCs/>
          </w:rPr>
          <w:t>C. </w:t>
        </w:r>
      </w:hyperlink>
      <w:r w:rsidR="00206352" w:rsidRPr="00206352">
        <w:rPr>
          <w:rFonts w:ascii="Bookman Old Style" w:hAnsi="Bookman Old Style"/>
        </w:rPr>
        <w:t xml:space="preserve">The land devoted to this use shall not be less than </w:t>
      </w:r>
      <w:ins w:id="404" w:author="Zoning Inspector" w:date="2019-03-19T17:02:00Z">
        <w:r w:rsidR="00DC1E7B">
          <w:rPr>
            <w:rFonts w:ascii="Bookman Old Style" w:hAnsi="Bookman Old Style"/>
          </w:rPr>
          <w:t>7</w:t>
        </w:r>
      </w:ins>
      <w:del w:id="405" w:author="Zoning Inspector" w:date="2019-03-19T17:02:00Z">
        <w:r w:rsidR="00206352" w:rsidRPr="00206352" w:rsidDel="00DC1E7B">
          <w:rPr>
            <w:rFonts w:ascii="Bookman Old Style" w:hAnsi="Bookman Old Style"/>
          </w:rPr>
          <w:delText>10</w:delText>
        </w:r>
      </w:del>
      <w:r w:rsidR="00206352" w:rsidRPr="00206352">
        <w:rPr>
          <w:rFonts w:ascii="Bookman Old Style" w:hAnsi="Bookman Old Style"/>
        </w:rPr>
        <w:t xml:space="preserve"> contiguous acres.</w:t>
      </w:r>
    </w:p>
    <w:p w14:paraId="5BC805CD" w14:textId="77777777" w:rsidR="00206352" w:rsidRPr="00206352" w:rsidRDefault="00353E57" w:rsidP="00206352">
      <w:pPr>
        <w:rPr>
          <w:rFonts w:ascii="Bookman Old Style" w:hAnsi="Bookman Old Style"/>
        </w:rPr>
      </w:pPr>
      <w:hyperlink r:id="rId178" w:anchor="9215656" w:tooltip="220-46D" w:history="1">
        <w:r w:rsidR="00206352" w:rsidRPr="00206352">
          <w:rPr>
            <w:rStyle w:val="Hyperlink"/>
            <w:rFonts w:ascii="Bookman Old Style" w:hAnsi="Bookman Old Style"/>
            <w:b/>
            <w:bCs/>
          </w:rPr>
          <w:t>D. </w:t>
        </w:r>
      </w:hyperlink>
      <w:r w:rsidR="00206352" w:rsidRPr="00206352">
        <w:rPr>
          <w:rFonts w:ascii="Bookman Old Style" w:hAnsi="Bookman Old Style"/>
        </w:rPr>
        <w:t>One principal single-family dwelling may be located on the land devoted to this use, provided that it complies with the requirements for this chapter. The land area on which the principal single-family dwelling is located (minimum lot size of AR-1 District) shall not be considered as part of the land devoted to this use, as set forth in Subsection </w:t>
      </w:r>
      <w:hyperlink r:id="rId179" w:anchor="9215655" w:history="1">
        <w:r w:rsidR="00206352" w:rsidRPr="00206352">
          <w:rPr>
            <w:rStyle w:val="Hyperlink"/>
            <w:rFonts w:ascii="Bookman Old Style" w:hAnsi="Bookman Old Style"/>
            <w:b/>
            <w:bCs/>
          </w:rPr>
          <w:t>C</w:t>
        </w:r>
      </w:hyperlink>
      <w:r w:rsidR="00206352" w:rsidRPr="00206352">
        <w:rPr>
          <w:rFonts w:ascii="Bookman Old Style" w:hAnsi="Bookman Old Style"/>
        </w:rPr>
        <w:t> above.</w:t>
      </w:r>
    </w:p>
    <w:p w14:paraId="239366AF" w14:textId="444C2937" w:rsidR="00206352" w:rsidRPr="00206352" w:rsidRDefault="00353E57" w:rsidP="00206352">
      <w:pPr>
        <w:rPr>
          <w:rFonts w:ascii="Bookman Old Style" w:hAnsi="Bookman Old Style"/>
        </w:rPr>
      </w:pPr>
      <w:hyperlink r:id="rId180" w:anchor="9215661" w:tooltip="220-46E" w:history="1">
        <w:r w:rsidR="00206352" w:rsidRPr="00206352">
          <w:rPr>
            <w:rStyle w:val="Hyperlink"/>
            <w:rFonts w:ascii="Bookman Old Style" w:hAnsi="Bookman Old Style"/>
            <w:b/>
            <w:bCs/>
          </w:rPr>
          <w:t>E. </w:t>
        </w:r>
      </w:hyperlink>
      <w:commentRangeStart w:id="406"/>
      <w:r w:rsidR="00206352" w:rsidRPr="00206352">
        <w:rPr>
          <w:rFonts w:ascii="Bookman Old Style" w:hAnsi="Bookman Old Style"/>
        </w:rPr>
        <w:t xml:space="preserve">The number of horses that may be boarded and/or trained at such property shall </w:t>
      </w:r>
      <w:ins w:id="407" w:author="Zoning Inspector" w:date="2019-03-19T17:08:00Z">
        <w:r w:rsidR="00DC1E7B">
          <w:rPr>
            <w:rFonts w:ascii="Bookman Old Style" w:hAnsi="Bookman Old Style"/>
          </w:rPr>
          <w:t>be at least</w:t>
        </w:r>
      </w:ins>
      <w:del w:id="408" w:author="Zoning Inspector" w:date="2019-03-19T17:08:00Z">
        <w:r w:rsidR="00206352" w:rsidRPr="00206352" w:rsidDel="00DC1E7B">
          <w:rPr>
            <w:rFonts w:ascii="Bookman Old Style" w:hAnsi="Bookman Old Style"/>
          </w:rPr>
          <w:delText xml:space="preserve">not exceed </w:delText>
        </w:r>
      </w:del>
      <w:del w:id="409" w:author="Zoning Inspector" w:date="2019-03-19T17:06:00Z">
        <w:r w:rsidR="00206352" w:rsidRPr="00206352" w:rsidDel="00DC1E7B">
          <w:rPr>
            <w:rFonts w:ascii="Bookman Old Style" w:hAnsi="Bookman Old Style"/>
          </w:rPr>
          <w:delText xml:space="preserve">25 </w:delText>
        </w:r>
      </w:del>
      <w:ins w:id="410" w:author="Zoning Inspector" w:date="2019-03-19T17:06:00Z">
        <w:r w:rsidR="00DC1E7B">
          <w:rPr>
            <w:rFonts w:ascii="Bookman Old Style" w:hAnsi="Bookman Old Style"/>
          </w:rPr>
          <w:t>10</w:t>
        </w:r>
        <w:r w:rsidR="00DC1E7B" w:rsidRPr="00206352">
          <w:rPr>
            <w:rFonts w:ascii="Bookman Old Style" w:hAnsi="Bookman Old Style"/>
          </w:rPr>
          <w:t xml:space="preserve"> </w:t>
        </w:r>
      </w:ins>
      <w:r w:rsidR="00206352" w:rsidRPr="00206352">
        <w:rPr>
          <w:rFonts w:ascii="Bookman Old Style" w:hAnsi="Bookman Old Style"/>
        </w:rPr>
        <w:t xml:space="preserve">horses for the first </w:t>
      </w:r>
      <w:del w:id="411" w:author="Zoning Inspector" w:date="2019-03-19T17:06:00Z">
        <w:r w:rsidR="00206352" w:rsidRPr="00206352" w:rsidDel="00DC1E7B">
          <w:rPr>
            <w:rFonts w:ascii="Bookman Old Style" w:hAnsi="Bookman Old Style"/>
          </w:rPr>
          <w:delText xml:space="preserve">10 </w:delText>
        </w:r>
      </w:del>
      <w:ins w:id="412" w:author="Zoning Inspector" w:date="2019-03-19T17:06:00Z">
        <w:r w:rsidR="00DC1E7B">
          <w:rPr>
            <w:rFonts w:ascii="Bookman Old Style" w:hAnsi="Bookman Old Style"/>
          </w:rPr>
          <w:t>7</w:t>
        </w:r>
        <w:r w:rsidR="00DC1E7B" w:rsidRPr="00206352">
          <w:rPr>
            <w:rFonts w:ascii="Bookman Old Style" w:hAnsi="Bookman Old Style"/>
          </w:rPr>
          <w:t xml:space="preserve"> </w:t>
        </w:r>
      </w:ins>
      <w:r w:rsidR="00206352" w:rsidRPr="00206352">
        <w:rPr>
          <w:rFonts w:ascii="Bookman Old Style" w:hAnsi="Bookman Old Style"/>
        </w:rPr>
        <w:t>acres of land devoted to this use</w:t>
      </w:r>
      <w:del w:id="413" w:author="Zoning Inspector" w:date="2019-03-19T17:08:00Z">
        <w:r w:rsidR="00206352" w:rsidRPr="00206352" w:rsidDel="00DC1E7B">
          <w:rPr>
            <w:rFonts w:ascii="Bookman Old Style" w:hAnsi="Bookman Old Style"/>
          </w:rPr>
          <w:delText>, plus one horse for each additional half acre of land available for such purpose</w:delText>
        </w:r>
      </w:del>
      <w:r w:rsidR="00206352" w:rsidRPr="00206352">
        <w:rPr>
          <w:rFonts w:ascii="Bookman Old Style" w:hAnsi="Bookman Old Style"/>
        </w:rPr>
        <w:t>.</w:t>
      </w:r>
      <w:commentRangeEnd w:id="406"/>
      <w:r w:rsidR="00A46544">
        <w:rPr>
          <w:rStyle w:val="CommentReference"/>
        </w:rPr>
        <w:commentReference w:id="406"/>
      </w:r>
    </w:p>
    <w:p w14:paraId="68D71FEA" w14:textId="77777777" w:rsidR="00206352" w:rsidRPr="00206352" w:rsidRDefault="00353E57" w:rsidP="00206352">
      <w:pPr>
        <w:rPr>
          <w:rFonts w:ascii="Bookman Old Style" w:hAnsi="Bookman Old Style"/>
        </w:rPr>
      </w:pPr>
      <w:hyperlink r:id="rId181" w:anchor="9215662" w:tooltip="220-46F" w:history="1">
        <w:r w:rsidR="00206352" w:rsidRPr="00206352">
          <w:rPr>
            <w:rStyle w:val="Hyperlink"/>
            <w:rFonts w:ascii="Bookman Old Style" w:hAnsi="Bookman Old Style"/>
            <w:b/>
            <w:bCs/>
          </w:rPr>
          <w:t>F. </w:t>
        </w:r>
      </w:hyperlink>
      <w:r w:rsidR="00206352" w:rsidRPr="00206352">
        <w:rPr>
          <w:rFonts w:ascii="Bookman Old Style" w:hAnsi="Bookman Old Style"/>
        </w:rPr>
        <w:t>The stable shall be located not less than 100 feet from any boundary line. The storage of manure shall be located on land not less than 200 feet from any boundary line. The Planning Board may require manure storage areas to be screened and/or buffered from adjacent areas.</w:t>
      </w:r>
    </w:p>
    <w:p w14:paraId="1FF033C5" w14:textId="77777777" w:rsidR="00206352" w:rsidRPr="00206352" w:rsidRDefault="00353E57" w:rsidP="00206352">
      <w:pPr>
        <w:rPr>
          <w:rFonts w:ascii="Bookman Old Style" w:hAnsi="Bookman Old Style"/>
        </w:rPr>
      </w:pPr>
      <w:hyperlink r:id="rId182" w:anchor="9215665" w:tooltip="220-46G" w:history="1">
        <w:r w:rsidR="00206352" w:rsidRPr="00206352">
          <w:rPr>
            <w:rStyle w:val="Hyperlink"/>
            <w:rFonts w:ascii="Bookman Old Style" w:hAnsi="Bookman Old Style"/>
            <w:b/>
            <w:bCs/>
          </w:rPr>
          <w:t>G. </w:t>
        </w:r>
      </w:hyperlink>
      <w:r w:rsidR="00206352" w:rsidRPr="00206352">
        <w:rPr>
          <w:rFonts w:ascii="Bookman Old Style" w:hAnsi="Bookman Old Style"/>
        </w:rPr>
        <w:t>Riding rings shall meet the following requirements:</w:t>
      </w:r>
    </w:p>
    <w:p w14:paraId="5CFEC549" w14:textId="77777777" w:rsidR="00726B5C" w:rsidRDefault="003664B4">
      <w:pPr>
        <w:ind w:firstLine="720"/>
        <w:rPr>
          <w:rFonts w:ascii="Bookman Old Style" w:hAnsi="Bookman Old Style"/>
        </w:rPr>
        <w:pPrChange w:id="414" w:author="Zoning Inspector" w:date="2018-08-30T09:50:00Z">
          <w:pPr/>
        </w:pPrChange>
      </w:pPr>
      <w:r w:rsidRPr="00206352">
        <w:rPr>
          <w:rFonts w:ascii="Bookman Old Style" w:hAnsi="Bookman Old Style"/>
        </w:rPr>
        <w:fldChar w:fldCharType="begin"/>
      </w:r>
      <w:r w:rsidR="00206352" w:rsidRPr="00206352">
        <w:rPr>
          <w:rFonts w:ascii="Bookman Old Style" w:hAnsi="Bookman Old Style"/>
        </w:rPr>
        <w:instrText xml:space="preserve"> HYPERLINK "https://ecode360.com/9214909" \l "9214909" \o "220-46G(1)" </w:instrText>
      </w:r>
      <w:r w:rsidRPr="00206352">
        <w:rPr>
          <w:rFonts w:ascii="Bookman Old Style" w:hAnsi="Bookman Old Style"/>
        </w:rPr>
        <w:fldChar w:fldCharType="separate"/>
      </w:r>
      <w:r w:rsidR="00206352" w:rsidRPr="00206352">
        <w:rPr>
          <w:rStyle w:val="Hyperlink"/>
          <w:rFonts w:ascii="Bookman Old Style" w:hAnsi="Bookman Old Style"/>
          <w:b/>
          <w:bCs/>
        </w:rPr>
        <w:t>(1) </w:t>
      </w:r>
      <w:r w:rsidRPr="00206352">
        <w:rPr>
          <w:rFonts w:ascii="Bookman Old Style" w:hAnsi="Bookman Old Style"/>
        </w:rPr>
        <w:fldChar w:fldCharType="end"/>
      </w:r>
      <w:r w:rsidR="00206352" w:rsidRPr="00206352">
        <w:rPr>
          <w:rFonts w:ascii="Bookman Old Style" w:hAnsi="Bookman Old Style"/>
        </w:rPr>
        <w:t>Any riding ring shall be at least 50 feet from any boundary line.</w:t>
      </w:r>
    </w:p>
    <w:p w14:paraId="34E36E9E" w14:textId="77777777" w:rsidR="00206352" w:rsidRPr="00206352" w:rsidRDefault="00353E57" w:rsidP="00206352">
      <w:pPr>
        <w:rPr>
          <w:rFonts w:ascii="Bookman Old Style" w:hAnsi="Bookman Old Style"/>
        </w:rPr>
      </w:pPr>
      <w:hyperlink r:id="rId183" w:anchor="9214910" w:tooltip="220-46H" w:history="1">
        <w:r w:rsidR="00206352" w:rsidRPr="00206352">
          <w:rPr>
            <w:rStyle w:val="Hyperlink"/>
            <w:rFonts w:ascii="Bookman Old Style" w:hAnsi="Bookman Old Style"/>
            <w:b/>
            <w:bCs/>
          </w:rPr>
          <w:t>H. </w:t>
        </w:r>
      </w:hyperlink>
      <w:r w:rsidR="00206352" w:rsidRPr="00206352">
        <w:rPr>
          <w:rFonts w:ascii="Bookman Old Style" w:hAnsi="Bookman Old Style"/>
        </w:rPr>
        <w:t>Accessory buildings, such as barns (not housing horses), sheds and the like, may be located on the land devoted to this use, provided that they are set back from the street line and from each side boundary as set forth in Schedule I</w:t>
      </w:r>
      <w:hyperlink r:id="rId184" w:anchor="ft9214910-1" w:history="1">
        <w:r w:rsidR="00206352" w:rsidRPr="00206352">
          <w:rPr>
            <w:rStyle w:val="Hyperlink"/>
            <w:rFonts w:ascii="Bookman Old Style" w:hAnsi="Bookman Old Style"/>
            <w:b/>
            <w:bCs/>
            <w:vertAlign w:val="superscript"/>
          </w:rPr>
          <w:t>[1]</w:t>
        </w:r>
      </w:hyperlink>
      <w:r w:rsidR="00206352" w:rsidRPr="00206352">
        <w:rPr>
          <w:rFonts w:ascii="Bookman Old Style" w:hAnsi="Bookman Old Style"/>
        </w:rPr>
        <w:t> and they are not used for the storage of manure.</w:t>
      </w:r>
    </w:p>
    <w:p w14:paraId="141768DC" w14:textId="77777777" w:rsidR="00206352" w:rsidRPr="00206352" w:rsidRDefault="00353E57" w:rsidP="00206352">
      <w:pPr>
        <w:rPr>
          <w:rFonts w:ascii="Bookman Old Style" w:hAnsi="Bookman Old Style"/>
          <w:i/>
          <w:iCs/>
        </w:rPr>
      </w:pPr>
      <w:hyperlink r:id="rId185" w:anchor="ref9214910-1" w:history="1">
        <w:r w:rsidR="00206352" w:rsidRPr="00206352">
          <w:rPr>
            <w:rStyle w:val="Hyperlink"/>
            <w:rFonts w:ascii="Bookman Old Style" w:hAnsi="Bookman Old Style"/>
          </w:rPr>
          <w:t>[1]</w:t>
        </w:r>
      </w:hyperlink>
      <w:r w:rsidR="00206352" w:rsidRPr="00206352">
        <w:rPr>
          <w:rFonts w:ascii="Bookman Old Style" w:hAnsi="Bookman Old Style"/>
          <w:i/>
          <w:iCs/>
        </w:rPr>
        <w:t xml:space="preserve">Editor's </w:t>
      </w:r>
      <w:commentRangeStart w:id="415"/>
      <w:r w:rsidR="00206352" w:rsidRPr="00206352">
        <w:rPr>
          <w:rFonts w:ascii="Bookman Old Style" w:hAnsi="Bookman Old Style"/>
          <w:i/>
          <w:iCs/>
        </w:rPr>
        <w:t>Note: Schedule I is included at the end of this chapter.</w:t>
      </w:r>
      <w:commentRangeEnd w:id="415"/>
      <w:r w:rsidR="00926DC3">
        <w:rPr>
          <w:rStyle w:val="CommentReference"/>
        </w:rPr>
        <w:commentReference w:id="415"/>
      </w:r>
    </w:p>
    <w:p w14:paraId="611E8202" w14:textId="77777777" w:rsidR="00206352" w:rsidRPr="00206352" w:rsidRDefault="00353E57" w:rsidP="00206352">
      <w:pPr>
        <w:rPr>
          <w:rFonts w:ascii="Bookman Old Style" w:hAnsi="Bookman Old Style"/>
        </w:rPr>
      </w:pPr>
      <w:hyperlink r:id="rId186" w:anchor="9214911" w:tooltip="220-46I" w:history="1">
        <w:r w:rsidR="00206352" w:rsidRPr="00206352">
          <w:rPr>
            <w:rStyle w:val="Hyperlink"/>
            <w:rFonts w:ascii="Bookman Old Style" w:hAnsi="Bookman Old Style"/>
            <w:b/>
            <w:bCs/>
          </w:rPr>
          <w:t>I. </w:t>
        </w:r>
      </w:hyperlink>
      <w:r w:rsidR="00206352" w:rsidRPr="00206352">
        <w:rPr>
          <w:rFonts w:ascii="Bookman Old Style" w:hAnsi="Bookman Old Style"/>
        </w:rPr>
        <w:t>Structures on the land devoted to this use (not including the principal dwelling) shall not in the aggregate cover more than 5% of the area of the land devoted to this use.</w:t>
      </w:r>
    </w:p>
    <w:p w14:paraId="6A6E6881" w14:textId="77777777" w:rsidR="00206352" w:rsidRPr="00206352" w:rsidRDefault="00353E57" w:rsidP="00206352">
      <w:pPr>
        <w:rPr>
          <w:rFonts w:ascii="Bookman Old Style" w:hAnsi="Bookman Old Style"/>
        </w:rPr>
      </w:pPr>
      <w:hyperlink r:id="rId187" w:anchor="9214912" w:tooltip="220-46J" w:history="1">
        <w:r w:rsidR="00206352" w:rsidRPr="00206352">
          <w:rPr>
            <w:rStyle w:val="Hyperlink"/>
            <w:rFonts w:ascii="Bookman Old Style" w:hAnsi="Bookman Old Style"/>
            <w:b/>
            <w:bCs/>
          </w:rPr>
          <w:t>J. </w:t>
        </w:r>
      </w:hyperlink>
      <w:r w:rsidR="00206352" w:rsidRPr="00206352">
        <w:rPr>
          <w:rFonts w:ascii="Bookman Old Style" w:hAnsi="Bookman Old Style"/>
        </w:rPr>
        <w:t>No structure shall exceed 35 feet in height.</w:t>
      </w:r>
    </w:p>
    <w:p w14:paraId="28AC1EA4" w14:textId="77777777" w:rsidR="00206352" w:rsidRPr="00206352" w:rsidRDefault="00353E57" w:rsidP="00206352">
      <w:pPr>
        <w:rPr>
          <w:rFonts w:ascii="Bookman Old Style" w:hAnsi="Bookman Old Style"/>
        </w:rPr>
      </w:pPr>
      <w:hyperlink r:id="rId188" w:anchor="9214913" w:tooltip="220-46K" w:history="1">
        <w:r w:rsidR="00206352" w:rsidRPr="00206352">
          <w:rPr>
            <w:rStyle w:val="Hyperlink"/>
            <w:rFonts w:ascii="Bookman Old Style" w:hAnsi="Bookman Old Style"/>
            <w:b/>
            <w:bCs/>
          </w:rPr>
          <w:t>K. </w:t>
        </w:r>
      </w:hyperlink>
      <w:r w:rsidR="00206352" w:rsidRPr="00206352">
        <w:rPr>
          <w:rFonts w:ascii="Bookman Old Style" w:hAnsi="Bookman Old Style"/>
        </w:rPr>
        <w:t>Suitable and adequate off-street parking shall be provided in accordance with the requirements established by the Town Planning Board.</w:t>
      </w:r>
    </w:p>
    <w:p w14:paraId="6E204421" w14:textId="77777777" w:rsidR="00206352" w:rsidRPr="00206352" w:rsidRDefault="00353E57" w:rsidP="00206352">
      <w:pPr>
        <w:rPr>
          <w:rFonts w:ascii="Bookman Old Style" w:hAnsi="Bookman Old Style"/>
        </w:rPr>
      </w:pPr>
      <w:hyperlink r:id="rId189" w:anchor="9214914" w:tooltip="220-46L" w:history="1">
        <w:r w:rsidR="00206352" w:rsidRPr="00206352">
          <w:rPr>
            <w:rStyle w:val="Hyperlink"/>
            <w:rFonts w:ascii="Bookman Old Style" w:hAnsi="Bookman Old Style"/>
            <w:b/>
            <w:bCs/>
          </w:rPr>
          <w:t>L. </w:t>
        </w:r>
      </w:hyperlink>
      <w:r w:rsidR="00206352" w:rsidRPr="00206352">
        <w:rPr>
          <w:rFonts w:ascii="Bookman Old Style" w:hAnsi="Bookman Old Style"/>
        </w:rPr>
        <w:t>Exterior lighting shall be permitted only to the extent necessary to prevent injury to the public and shall be so installed and arranged as to reflect light away from the adjoining streets and prevent any nuisance to adjoining property.</w:t>
      </w:r>
    </w:p>
    <w:p w14:paraId="66E29BEC" w14:textId="77777777" w:rsidR="00206352" w:rsidRDefault="00353E57" w:rsidP="00206352">
      <w:pPr>
        <w:rPr>
          <w:ins w:id="416" w:author="Zoning Inspector" w:date="2018-08-31T10:07:00Z"/>
          <w:rFonts w:ascii="Bookman Old Style" w:hAnsi="Bookman Old Style"/>
        </w:rPr>
      </w:pPr>
      <w:hyperlink r:id="rId190" w:anchor="9214915" w:tooltip="220-46M" w:history="1">
        <w:r w:rsidR="00206352" w:rsidRPr="00206352">
          <w:rPr>
            <w:rStyle w:val="Hyperlink"/>
            <w:rFonts w:ascii="Bookman Old Style" w:hAnsi="Bookman Old Style"/>
            <w:b/>
            <w:bCs/>
          </w:rPr>
          <w:t>M. </w:t>
        </w:r>
      </w:hyperlink>
      <w:ins w:id="417" w:author="smartboard" w:date="2019-01-17T10:51:00Z">
        <w:r w:rsidR="00926DC3">
          <w:t xml:space="preserve">Any </w:t>
        </w:r>
      </w:ins>
      <w:del w:id="418" w:author="smartboard" w:date="2019-01-17T10:52:00Z">
        <w:r w:rsidR="00206352" w:rsidRPr="00206352" w:rsidDel="00926DC3">
          <w:rPr>
            <w:rFonts w:ascii="Bookman Old Style" w:hAnsi="Bookman Old Style"/>
          </w:rPr>
          <w:delText xml:space="preserve">Exterior </w:delText>
        </w:r>
      </w:del>
      <w:r w:rsidR="00206352" w:rsidRPr="00206352">
        <w:rPr>
          <w:rFonts w:ascii="Bookman Old Style" w:hAnsi="Bookman Old Style"/>
        </w:rPr>
        <w:t xml:space="preserve">loudspeakers shall be installed or used on the premises </w:t>
      </w:r>
      <w:del w:id="419" w:author="smartboard" w:date="2019-01-17T10:52:00Z">
        <w:r w:rsidR="00206352" w:rsidRPr="00206352" w:rsidDel="00926DC3">
          <w:rPr>
            <w:rFonts w:ascii="Bookman Old Style" w:hAnsi="Bookman Old Style"/>
          </w:rPr>
          <w:delText>so as</w:delText>
        </w:r>
      </w:del>
      <w:ins w:id="420" w:author="smartboard" w:date="2019-01-17T10:52:00Z">
        <w:r w:rsidR="00926DC3">
          <w:rPr>
            <w:rFonts w:ascii="Bookman Old Style" w:hAnsi="Bookman Old Style"/>
          </w:rPr>
          <w:t>in a manner</w:t>
        </w:r>
      </w:ins>
      <w:r w:rsidR="00206352" w:rsidRPr="00206352">
        <w:rPr>
          <w:rFonts w:ascii="Bookman Old Style" w:hAnsi="Bookman Old Style"/>
        </w:rPr>
        <w:t xml:space="preserve"> to minimize potential nuisances to adjacent properties.</w:t>
      </w:r>
    </w:p>
    <w:p w14:paraId="1E84A958" w14:textId="77777777" w:rsidR="00011D8D" w:rsidRPr="00334335" w:rsidRDefault="003B6CF2" w:rsidP="00011D8D">
      <w:pPr>
        <w:rPr>
          <w:ins w:id="421" w:author="smartboard" w:date="2019-01-17T10:46:00Z"/>
          <w:rFonts w:ascii="Bookman Old Style" w:hAnsi="Bookman Old Style"/>
          <w:bCs/>
        </w:rPr>
      </w:pPr>
      <w:ins w:id="422" w:author="Zoning Inspector" w:date="2018-08-31T10:07:00Z">
        <w:r>
          <w:rPr>
            <w:rFonts w:ascii="Bookman Old Style" w:hAnsi="Bookman Old Style"/>
          </w:rPr>
          <w:t xml:space="preserve">N. </w:t>
        </w:r>
      </w:ins>
      <w:commentRangeStart w:id="423"/>
      <w:ins w:id="424" w:author="smartboard" w:date="2019-01-17T10:46:00Z">
        <w:r w:rsidR="00011D8D" w:rsidRPr="003B6CF2">
          <w:rPr>
            <w:rFonts w:ascii="Bookman Old Style" w:hAnsi="Bookman Old Style"/>
            <w:bCs/>
          </w:rPr>
          <w:t>The provisions in this</w:t>
        </w:r>
        <w:r w:rsidR="00011D8D">
          <w:rPr>
            <w:rFonts w:ascii="Bookman Old Style" w:hAnsi="Bookman Old Style"/>
            <w:bCs/>
          </w:rPr>
          <w:t xml:space="preserve"> section</w:t>
        </w:r>
        <w:r w:rsidR="00011D8D" w:rsidRPr="003B6CF2">
          <w:rPr>
            <w:rFonts w:ascii="Bookman Old Style" w:hAnsi="Bookman Old Style"/>
            <w:bCs/>
          </w:rPr>
          <w:t xml:space="preserve"> shall not apply to any generally accepted </w:t>
        </w:r>
        <w:r w:rsidR="00011D8D">
          <w:rPr>
            <w:rFonts w:ascii="Bookman Old Style" w:hAnsi="Bookman Old Style"/>
            <w:bCs/>
          </w:rPr>
          <w:t>farm</w:t>
        </w:r>
        <w:r w:rsidR="00011D8D" w:rsidRPr="003B6CF2">
          <w:rPr>
            <w:rFonts w:ascii="Bookman Old Style" w:hAnsi="Bookman Old Style"/>
            <w:bCs/>
          </w:rPr>
          <w:t xml:space="preserve"> operation or practice within an established Ontario County Agricultural District.</w:t>
        </w:r>
        <w:commentRangeEnd w:id="423"/>
        <w:r w:rsidR="00011D8D">
          <w:rPr>
            <w:rStyle w:val="CommentReference"/>
          </w:rPr>
          <w:commentReference w:id="423"/>
        </w:r>
      </w:ins>
    </w:p>
    <w:p w14:paraId="62614B11" w14:textId="77777777" w:rsidR="003B6CF2" w:rsidRPr="00206352" w:rsidRDefault="003B6CF2" w:rsidP="00206352">
      <w:pPr>
        <w:rPr>
          <w:rFonts w:ascii="Bookman Old Style" w:hAnsi="Bookman Old Style"/>
        </w:rPr>
      </w:pPr>
      <w:commentRangeStart w:id="425"/>
      <w:ins w:id="426" w:author="Zoning Inspector" w:date="2018-08-31T10:07:00Z">
        <w:del w:id="427" w:author="smartboard" w:date="2019-01-17T10:46:00Z">
          <w:r w:rsidDel="00011D8D">
            <w:rPr>
              <w:rFonts w:ascii="Bookman Old Style" w:hAnsi="Bookman Old Style"/>
            </w:rPr>
            <w:delText>The Planning Board may waive certain Special Use Permit conditions for those stables that are farm oper</w:delText>
          </w:r>
        </w:del>
      </w:ins>
      <w:ins w:id="428" w:author="Zoning Inspector" w:date="2018-08-31T10:08:00Z">
        <w:del w:id="429" w:author="smartboard" w:date="2019-01-17T10:46:00Z">
          <w:r w:rsidDel="00011D8D">
            <w:rPr>
              <w:rFonts w:ascii="Bookman Old Style" w:hAnsi="Bookman Old Style"/>
            </w:rPr>
            <w:delText xml:space="preserve">ations as defined in NYS Agriculture and Markets Law and located within a certified </w:delText>
          </w:r>
        </w:del>
      </w:ins>
      <w:ins w:id="430" w:author="Zoning Inspector" w:date="2018-08-31T10:09:00Z">
        <w:del w:id="431" w:author="smartboard" w:date="2019-01-17T10:46:00Z">
          <w:r w:rsidDel="00011D8D">
            <w:rPr>
              <w:rFonts w:ascii="Bookman Old Style" w:hAnsi="Bookman Old Style"/>
            </w:rPr>
            <w:delText>Ontario County Agriculture District</w:delText>
          </w:r>
        </w:del>
      </w:ins>
      <w:commentRangeEnd w:id="425"/>
      <w:ins w:id="432" w:author="Zoning Inspector" w:date="2018-08-31T10:10:00Z">
        <w:del w:id="433" w:author="smartboard" w:date="2019-01-17T10:46:00Z">
          <w:r w:rsidDel="00011D8D">
            <w:rPr>
              <w:rStyle w:val="CommentReference"/>
            </w:rPr>
            <w:commentReference w:id="425"/>
          </w:r>
        </w:del>
      </w:ins>
      <w:ins w:id="434" w:author="Zoning Inspector" w:date="2018-08-31T10:09:00Z">
        <w:del w:id="435" w:author="smartboard" w:date="2019-01-17T10:46:00Z">
          <w:r w:rsidDel="00011D8D">
            <w:rPr>
              <w:rFonts w:ascii="Bookman Old Style" w:hAnsi="Bookman Old Style"/>
            </w:rPr>
            <w:delText>.</w:delText>
          </w:r>
        </w:del>
      </w:ins>
    </w:p>
    <w:p w14:paraId="4989AA8F" w14:textId="77777777" w:rsidR="00206352" w:rsidRDefault="00206352">
      <w:pPr>
        <w:rPr>
          <w:rFonts w:ascii="Bookman Old Style" w:hAnsi="Bookman Old Style"/>
        </w:rPr>
      </w:pPr>
    </w:p>
    <w:p w14:paraId="4161128E" w14:textId="77777777" w:rsidR="00206352" w:rsidRDefault="00206352">
      <w:pPr>
        <w:pBdr>
          <w:bottom w:val="single" w:sz="4" w:space="1" w:color="auto"/>
        </w:pBdr>
        <w:rPr>
          <w:rFonts w:ascii="Bookman Old Style" w:hAnsi="Bookman Old Style"/>
        </w:rPr>
      </w:pPr>
    </w:p>
    <w:p w14:paraId="4411ACEC" w14:textId="77777777" w:rsidR="008134BF" w:rsidRDefault="003664B4">
      <w:pPr>
        <w:rPr>
          <w:rFonts w:ascii="Bookman Old Style" w:hAnsi="Bookman Old Style"/>
        </w:rPr>
      </w:pPr>
      <w:r w:rsidRPr="008134BF">
        <w:rPr>
          <w:rFonts w:ascii="Bookman Old Style" w:hAnsi="Bookman Old Style"/>
          <w:b/>
          <w:bCs/>
        </w:rPr>
        <w:fldChar w:fldCharType="begin"/>
      </w:r>
      <w:r w:rsidR="008134BF" w:rsidRPr="008134BF">
        <w:rPr>
          <w:rFonts w:ascii="Bookman Old Style" w:hAnsi="Bookman Old Style"/>
          <w:b/>
          <w:bCs/>
        </w:rPr>
        <w:instrText xml:space="preserve"> HYPERLINK "https://ecode360.com/9215667" \l "9215667" </w:instrText>
      </w:r>
      <w:r w:rsidRPr="008134BF">
        <w:rPr>
          <w:rFonts w:ascii="Bookman Old Style" w:hAnsi="Bookman Old Style"/>
          <w:b/>
          <w:bCs/>
        </w:rPr>
        <w:fldChar w:fldCharType="separate"/>
      </w:r>
      <w:r w:rsidR="008134BF" w:rsidRPr="008134BF">
        <w:rPr>
          <w:rStyle w:val="Hyperlink"/>
          <w:rFonts w:ascii="Bookman Old Style" w:hAnsi="Bookman Old Style"/>
        </w:rPr>
        <w:t>§ 220-49</w:t>
      </w:r>
      <w:ins w:id="436" w:author="Zoning Inspector" w:date="2018-08-30T09:20:00Z">
        <w:r w:rsidR="00A77C37">
          <w:rPr>
            <w:rStyle w:val="Hyperlink"/>
            <w:rFonts w:ascii="Bookman Old Style" w:hAnsi="Bookman Old Style"/>
          </w:rPr>
          <w:t>.1</w:t>
        </w:r>
      </w:ins>
      <w:r w:rsidR="008134BF">
        <w:rPr>
          <w:rStyle w:val="Hyperlink"/>
          <w:rFonts w:ascii="Bookman Old Style" w:hAnsi="Bookman Old Style"/>
        </w:rPr>
        <w:t xml:space="preserve"> </w:t>
      </w:r>
      <w:r w:rsidR="008134BF" w:rsidRPr="008134BF">
        <w:rPr>
          <w:rStyle w:val="Hyperlink"/>
          <w:rFonts w:ascii="Bookman Old Style" w:hAnsi="Bookman Old Style"/>
          <w:b/>
          <w:bCs/>
        </w:rPr>
        <w:t>Produce markets, farm and craft markets and antique shops.</w:t>
      </w:r>
      <w:r w:rsidRPr="008134BF">
        <w:rPr>
          <w:rFonts w:ascii="Bookman Old Style" w:hAnsi="Bookman Old Style"/>
        </w:rPr>
        <w:fldChar w:fldCharType="end"/>
      </w:r>
    </w:p>
    <w:p w14:paraId="7523C3AE" w14:textId="77777777" w:rsidR="00206352" w:rsidRPr="00334335" w:rsidRDefault="00206352" w:rsidP="00206352">
      <w:pPr>
        <w:rPr>
          <w:rFonts w:ascii="Bookman Old Style" w:hAnsi="Bookman Old Style"/>
          <w:bCs/>
        </w:rPr>
      </w:pPr>
      <w:r w:rsidRPr="00334335">
        <w:rPr>
          <w:rFonts w:ascii="Bookman Old Style" w:hAnsi="Bookman Old Style"/>
          <w:bCs/>
        </w:rPr>
        <w:t>The Town Planning Board may approve a special use permit for produce markets, farm and craft markets and antique shops, provided that the general conditions of § </w:t>
      </w:r>
      <w:hyperlink r:id="rId191" w:anchor="9215357" w:history="1">
        <w:r w:rsidRPr="00334335">
          <w:rPr>
            <w:rStyle w:val="Hyperlink"/>
            <w:rFonts w:ascii="Bookman Old Style" w:hAnsi="Bookman Old Style"/>
            <w:bCs/>
          </w:rPr>
          <w:t>220-35</w:t>
        </w:r>
      </w:hyperlink>
      <w:r w:rsidRPr="00334335">
        <w:rPr>
          <w:rFonts w:ascii="Bookman Old Style" w:hAnsi="Bookman Old Style"/>
          <w:bCs/>
        </w:rPr>
        <w:t> are met and that the following standards are met with respect to sales in outdoor areas or the display of goods for sale other than within a building:</w:t>
      </w:r>
    </w:p>
    <w:p w14:paraId="7816E444" w14:textId="77777777" w:rsidR="00206352" w:rsidRPr="00334335" w:rsidRDefault="00353E57" w:rsidP="00206352">
      <w:pPr>
        <w:rPr>
          <w:rFonts w:ascii="Bookman Old Style" w:hAnsi="Bookman Old Style"/>
          <w:bCs/>
        </w:rPr>
      </w:pPr>
      <w:hyperlink r:id="rId192" w:anchor="15733185" w:tooltip="220-49A" w:history="1">
        <w:r w:rsidR="00206352" w:rsidRPr="00334335">
          <w:rPr>
            <w:rStyle w:val="Hyperlink"/>
            <w:rFonts w:ascii="Bookman Old Style" w:hAnsi="Bookman Old Style"/>
            <w:bCs/>
          </w:rPr>
          <w:t>A. </w:t>
        </w:r>
      </w:hyperlink>
      <w:r w:rsidR="00206352" w:rsidRPr="00334335">
        <w:rPr>
          <w:rFonts w:ascii="Bookman Old Style" w:hAnsi="Bookman Old Style"/>
          <w:bCs/>
        </w:rPr>
        <w:t>The specific area designated for the outside display of goods for sale must be delineated on a site plan approved by the Planning Board, and no goods may be displayed for sale outside the designated area.</w:t>
      </w:r>
    </w:p>
    <w:p w14:paraId="214000DD" w14:textId="77777777" w:rsidR="00206352" w:rsidRPr="00334335" w:rsidRDefault="00353E57" w:rsidP="00206352">
      <w:pPr>
        <w:rPr>
          <w:rFonts w:ascii="Bookman Old Style" w:hAnsi="Bookman Old Style"/>
          <w:bCs/>
        </w:rPr>
      </w:pPr>
      <w:hyperlink r:id="rId193" w:anchor="15733186" w:tooltip="220-49B" w:history="1">
        <w:r w:rsidR="00206352" w:rsidRPr="00334335">
          <w:rPr>
            <w:rStyle w:val="Hyperlink"/>
            <w:rFonts w:ascii="Bookman Old Style" w:hAnsi="Bookman Old Style"/>
            <w:bCs/>
          </w:rPr>
          <w:t>B. </w:t>
        </w:r>
      </w:hyperlink>
      <w:r w:rsidR="00206352" w:rsidRPr="00334335">
        <w:rPr>
          <w:rFonts w:ascii="Bookman Old Style" w:hAnsi="Bookman Old Style"/>
          <w:bCs/>
        </w:rPr>
        <w:t>The specific area designated for the outside display of goods for sale may not be located any nearer to any property line than would be a building for the display of goods for sale, and all site lighting associated with the outside display shall be directed away from adjacent property.</w:t>
      </w:r>
    </w:p>
    <w:p w14:paraId="2F6DD103" w14:textId="77777777" w:rsidR="00206352" w:rsidRPr="00334335" w:rsidRDefault="00353E57" w:rsidP="00206352">
      <w:pPr>
        <w:rPr>
          <w:rFonts w:ascii="Bookman Old Style" w:hAnsi="Bookman Old Style"/>
          <w:bCs/>
        </w:rPr>
      </w:pPr>
      <w:hyperlink r:id="rId194" w:anchor="15733187" w:tooltip="220-49C" w:history="1">
        <w:r w:rsidR="00206352" w:rsidRPr="00334335">
          <w:rPr>
            <w:rStyle w:val="Hyperlink"/>
            <w:rFonts w:ascii="Bookman Old Style" w:hAnsi="Bookman Old Style"/>
            <w:bCs/>
          </w:rPr>
          <w:t>C. </w:t>
        </w:r>
      </w:hyperlink>
      <w:r w:rsidR="00206352" w:rsidRPr="00334335">
        <w:rPr>
          <w:rFonts w:ascii="Bookman Old Style" w:hAnsi="Bookman Old Style"/>
          <w:bCs/>
        </w:rPr>
        <w:t>Goods for sale may only be displayed within the designated area for a period not exceeding 48 hours within any calendar week and shall not be stored in a vehicle parked on the site when goods are not on display.</w:t>
      </w:r>
    </w:p>
    <w:p w14:paraId="22F838CF" w14:textId="77777777" w:rsidR="00206352" w:rsidRDefault="00353E57" w:rsidP="00206352">
      <w:pPr>
        <w:rPr>
          <w:ins w:id="437" w:author="Zoning Inspector" w:date="2018-08-31T10:11:00Z"/>
          <w:rFonts w:ascii="Bookman Old Style" w:hAnsi="Bookman Old Style"/>
          <w:bCs/>
        </w:rPr>
      </w:pPr>
      <w:hyperlink r:id="rId195" w:anchor="15733188" w:tooltip="220-49D" w:history="1">
        <w:r w:rsidR="00206352" w:rsidRPr="00334335">
          <w:rPr>
            <w:rStyle w:val="Hyperlink"/>
            <w:rFonts w:ascii="Bookman Old Style" w:hAnsi="Bookman Old Style"/>
            <w:bCs/>
          </w:rPr>
          <w:t>D. </w:t>
        </w:r>
      </w:hyperlink>
      <w:r w:rsidR="00206352" w:rsidRPr="00334335">
        <w:rPr>
          <w:rFonts w:ascii="Bookman Old Style" w:hAnsi="Bookman Old Style"/>
          <w:bCs/>
        </w:rPr>
        <w:t>The Planning Board shall impose such additional conditions as it finds necessary to ensure an appropriate balance of outdoor and indoor display of goods for sale.</w:t>
      </w:r>
    </w:p>
    <w:p w14:paraId="27A81313" w14:textId="77777777" w:rsidR="003B6CF2" w:rsidRPr="00334335" w:rsidRDefault="003B6CF2" w:rsidP="00206352">
      <w:pPr>
        <w:rPr>
          <w:rFonts w:ascii="Bookman Old Style" w:hAnsi="Bookman Old Style"/>
          <w:bCs/>
        </w:rPr>
      </w:pPr>
      <w:commentRangeStart w:id="438"/>
      <w:ins w:id="439" w:author="Zoning Inspector" w:date="2018-08-31T10:11:00Z">
        <w:r>
          <w:rPr>
            <w:rFonts w:ascii="Bookman Old Style" w:hAnsi="Bookman Old Style"/>
            <w:bCs/>
          </w:rPr>
          <w:t xml:space="preserve">E. </w:t>
        </w:r>
      </w:ins>
      <w:ins w:id="440" w:author="Zoning Inspector" w:date="2018-08-31T10:12:00Z">
        <w:r w:rsidRPr="003B6CF2">
          <w:rPr>
            <w:rFonts w:ascii="Bookman Old Style" w:hAnsi="Bookman Old Style"/>
            <w:bCs/>
          </w:rPr>
          <w:t>The provisions in this</w:t>
        </w:r>
      </w:ins>
      <w:ins w:id="441" w:author="Zoning Inspector" w:date="2018-08-31T10:13:00Z">
        <w:r>
          <w:rPr>
            <w:rFonts w:ascii="Bookman Old Style" w:hAnsi="Bookman Old Style"/>
            <w:bCs/>
          </w:rPr>
          <w:t xml:space="preserve"> section</w:t>
        </w:r>
      </w:ins>
      <w:ins w:id="442" w:author="Zoning Inspector" w:date="2018-08-31T10:12:00Z">
        <w:r w:rsidRPr="003B6CF2">
          <w:rPr>
            <w:rFonts w:ascii="Bookman Old Style" w:hAnsi="Bookman Old Style"/>
            <w:bCs/>
          </w:rPr>
          <w:t xml:space="preserve"> shall not apply to any generally accepted </w:t>
        </w:r>
      </w:ins>
      <w:ins w:id="443" w:author="Zoning Inspector" w:date="2018-08-31T10:19:00Z">
        <w:r w:rsidR="00D93223">
          <w:rPr>
            <w:rFonts w:ascii="Bookman Old Style" w:hAnsi="Bookman Old Style"/>
            <w:bCs/>
          </w:rPr>
          <w:t>farm</w:t>
        </w:r>
      </w:ins>
      <w:ins w:id="444" w:author="Zoning Inspector" w:date="2018-08-31T10:12:00Z">
        <w:r w:rsidRPr="003B6CF2">
          <w:rPr>
            <w:rFonts w:ascii="Bookman Old Style" w:hAnsi="Bookman Old Style"/>
            <w:bCs/>
          </w:rPr>
          <w:t xml:space="preserve"> operation or practice within an established Ontario County Agricultural District.</w:t>
        </w:r>
      </w:ins>
      <w:commentRangeEnd w:id="438"/>
      <w:ins w:id="445" w:author="Zoning Inspector" w:date="2018-08-31T10:13:00Z">
        <w:r>
          <w:rPr>
            <w:rStyle w:val="CommentReference"/>
          </w:rPr>
          <w:commentReference w:id="438"/>
        </w:r>
      </w:ins>
    </w:p>
    <w:p w14:paraId="75F08A61" w14:textId="77777777" w:rsidR="00726B5C" w:rsidRDefault="00726B5C">
      <w:pPr>
        <w:rPr>
          <w:rFonts w:ascii="Bookman Old Style" w:hAnsi="Bookman Old Style"/>
          <w:b/>
          <w:bCs/>
        </w:rPr>
        <w:pPrChange w:id="446" w:author="Zoning Inspector" w:date="2018-08-21T16:56:00Z">
          <w:pPr>
            <w:pBdr>
              <w:bottom w:val="single" w:sz="4" w:space="1" w:color="auto"/>
            </w:pBdr>
          </w:pPr>
        </w:pPrChange>
      </w:pPr>
    </w:p>
    <w:p w14:paraId="27F99A35" w14:textId="77777777" w:rsidR="00726B5C" w:rsidRDefault="00726B5C">
      <w:pPr>
        <w:pBdr>
          <w:bottom w:val="single" w:sz="4" w:space="1" w:color="auto"/>
        </w:pBdr>
        <w:rPr>
          <w:rFonts w:ascii="Bookman Old Style" w:hAnsi="Bookman Old Style"/>
        </w:rPr>
        <w:pPrChange w:id="447" w:author="Zoning Inspector" w:date="2018-08-21T16:56:00Z">
          <w:pPr>
            <w:pBdr>
              <w:bottom w:val="single" w:sz="4" w:space="1" w:color="auto"/>
            </w:pBdr>
            <w:ind w:firstLine="720"/>
          </w:pPr>
        </w:pPrChange>
      </w:pPr>
    </w:p>
    <w:p w14:paraId="2D9DBD8B" w14:textId="77777777" w:rsidR="008134BF" w:rsidRDefault="008134BF">
      <w:pPr>
        <w:ind w:firstLine="720"/>
        <w:rPr>
          <w:rFonts w:ascii="Bookman Old Style" w:hAnsi="Bookman Old Style"/>
        </w:rPr>
      </w:pPr>
    </w:p>
    <w:p w14:paraId="177D529E" w14:textId="18D81B3B" w:rsidR="00F332FA" w:rsidRPr="00F332FA" w:rsidRDefault="003664B4" w:rsidP="00F332FA">
      <w:pPr>
        <w:rPr>
          <w:rFonts w:ascii="Bookman Old Style" w:hAnsi="Bookman Old Style"/>
          <w:b/>
          <w:bCs/>
        </w:rPr>
      </w:pPr>
      <w:r>
        <w:rPr>
          <w:rStyle w:val="Hyperlink"/>
          <w:rFonts w:ascii="Bookman Old Style" w:hAnsi="Bookman Old Style"/>
        </w:rPr>
        <w:fldChar w:fldCharType="begin"/>
      </w:r>
      <w:r w:rsidR="003730A8">
        <w:rPr>
          <w:rStyle w:val="Hyperlink"/>
          <w:rFonts w:ascii="Bookman Old Style" w:hAnsi="Bookman Old Style"/>
        </w:rPr>
        <w:instrText xml:space="preserve"> HYPERLINK "https://ecode360.com/9215728" \l "9215728" </w:instrText>
      </w:r>
      <w:r>
        <w:rPr>
          <w:rStyle w:val="Hyperlink"/>
          <w:rFonts w:ascii="Bookman Old Style" w:hAnsi="Bookman Old Style"/>
        </w:rPr>
        <w:fldChar w:fldCharType="separate"/>
      </w:r>
      <w:r w:rsidR="00F332FA" w:rsidRPr="00F332FA">
        <w:rPr>
          <w:rStyle w:val="Hyperlink"/>
          <w:rFonts w:ascii="Bookman Old Style" w:hAnsi="Bookman Old Style"/>
        </w:rPr>
        <w:t>§ 220-56</w:t>
      </w:r>
      <w:ins w:id="448" w:author="Zoning Inspector" w:date="2018-08-30T09:21:00Z">
        <w:r w:rsidR="00A77C37">
          <w:rPr>
            <w:rStyle w:val="Hyperlink"/>
            <w:rFonts w:ascii="Bookman Old Style" w:hAnsi="Bookman Old Style"/>
          </w:rPr>
          <w:t>.1</w:t>
        </w:r>
      </w:ins>
      <w:r w:rsidR="00F332FA">
        <w:rPr>
          <w:rStyle w:val="Hyperlink"/>
          <w:rFonts w:ascii="Bookman Old Style" w:hAnsi="Bookman Old Style"/>
        </w:rPr>
        <w:t xml:space="preserve"> </w:t>
      </w:r>
      <w:r w:rsidR="00F332FA" w:rsidRPr="00F332FA">
        <w:rPr>
          <w:rStyle w:val="Hyperlink"/>
          <w:rFonts w:ascii="Bookman Old Style" w:hAnsi="Bookman Old Style"/>
          <w:b/>
          <w:bCs/>
        </w:rPr>
        <w:t xml:space="preserve">Keeping of </w:t>
      </w:r>
      <w:del w:id="449" w:author="Zoning Inspector" w:date="2019-03-19T17:10:00Z">
        <w:r w:rsidR="00F332FA" w:rsidRPr="00F332FA" w:rsidDel="004F46D2">
          <w:rPr>
            <w:rStyle w:val="Hyperlink"/>
            <w:rFonts w:ascii="Bookman Old Style" w:hAnsi="Bookman Old Style"/>
            <w:b/>
            <w:bCs/>
          </w:rPr>
          <w:delText xml:space="preserve">horses </w:delText>
        </w:r>
      </w:del>
      <w:ins w:id="450" w:author="Zoning Inspector" w:date="2019-03-19T17:10:00Z">
        <w:r w:rsidR="004F46D2">
          <w:rPr>
            <w:rStyle w:val="Hyperlink"/>
            <w:rFonts w:ascii="Bookman Old Style" w:hAnsi="Bookman Old Style"/>
            <w:b/>
            <w:bCs/>
          </w:rPr>
          <w:t>livestock</w:t>
        </w:r>
        <w:r w:rsidR="004F46D2" w:rsidRPr="00F332FA">
          <w:rPr>
            <w:rStyle w:val="Hyperlink"/>
            <w:rFonts w:ascii="Bookman Old Style" w:hAnsi="Bookman Old Style"/>
            <w:b/>
            <w:bCs/>
          </w:rPr>
          <w:t xml:space="preserve"> </w:t>
        </w:r>
      </w:ins>
      <w:r w:rsidR="00F332FA" w:rsidRPr="00F332FA">
        <w:rPr>
          <w:rStyle w:val="Hyperlink"/>
          <w:rFonts w:ascii="Bookman Old Style" w:hAnsi="Bookman Old Style"/>
          <w:b/>
          <w:bCs/>
        </w:rPr>
        <w:t>in R-1-30 and SCR-1 Districts.</w:t>
      </w:r>
      <w:r>
        <w:rPr>
          <w:rStyle w:val="Hyperlink"/>
          <w:rFonts w:ascii="Bookman Old Style" w:hAnsi="Bookman Old Style"/>
          <w:b/>
          <w:bCs/>
        </w:rPr>
        <w:fldChar w:fldCharType="end"/>
      </w:r>
    </w:p>
    <w:p w14:paraId="3DD73810" w14:textId="254219BA" w:rsidR="00F332FA" w:rsidRPr="00F332FA" w:rsidRDefault="00F332FA" w:rsidP="00F332FA">
      <w:pPr>
        <w:rPr>
          <w:rFonts w:ascii="Bookman Old Style" w:hAnsi="Bookman Old Style"/>
        </w:rPr>
      </w:pPr>
      <w:r w:rsidRPr="00F332FA">
        <w:rPr>
          <w:rFonts w:ascii="Bookman Old Style" w:hAnsi="Bookman Old Style"/>
        </w:rPr>
        <w:t xml:space="preserve">The Town Planning Board may approve a special use permit for keeping of </w:t>
      </w:r>
      <w:del w:id="451" w:author="Zoning Inspector" w:date="2019-03-19T17:10:00Z">
        <w:r w:rsidRPr="00F332FA" w:rsidDel="004F46D2">
          <w:rPr>
            <w:rFonts w:ascii="Bookman Old Style" w:hAnsi="Bookman Old Style"/>
          </w:rPr>
          <w:delText xml:space="preserve">horses </w:delText>
        </w:r>
      </w:del>
      <w:ins w:id="452" w:author="Zoning Inspector" w:date="2019-03-19T17:10:00Z">
        <w:r w:rsidR="004F46D2">
          <w:rPr>
            <w:rFonts w:ascii="Bookman Old Style" w:hAnsi="Bookman Old Style"/>
          </w:rPr>
          <w:t>livestock</w:t>
        </w:r>
        <w:r w:rsidR="004F46D2" w:rsidRPr="00F332FA">
          <w:rPr>
            <w:rFonts w:ascii="Bookman Old Style" w:hAnsi="Bookman Old Style"/>
          </w:rPr>
          <w:t xml:space="preserve"> </w:t>
        </w:r>
      </w:ins>
      <w:r w:rsidRPr="00F332FA">
        <w:rPr>
          <w:rFonts w:ascii="Bookman Old Style" w:hAnsi="Bookman Old Style"/>
        </w:rPr>
        <w:t>in the R-1-30 and SCR-1 Districts, provided that, in addition to compliance with the general requirements in § </w:t>
      </w:r>
      <w:hyperlink r:id="rId196" w:anchor="9215357" w:history="1">
        <w:r w:rsidRPr="00F332FA">
          <w:rPr>
            <w:rStyle w:val="Hyperlink"/>
            <w:rFonts w:ascii="Bookman Old Style" w:hAnsi="Bookman Old Style"/>
            <w:b/>
            <w:bCs/>
          </w:rPr>
          <w:t>220-35</w:t>
        </w:r>
      </w:hyperlink>
      <w:r w:rsidRPr="00F332FA">
        <w:rPr>
          <w:rFonts w:ascii="Bookman Old Style" w:hAnsi="Bookman Old Style"/>
        </w:rPr>
        <w:t> of this article, the following standards are maintained:</w:t>
      </w:r>
    </w:p>
    <w:p w14:paraId="048E8E4A" w14:textId="77777777" w:rsidR="00F332FA" w:rsidRPr="00F332FA" w:rsidRDefault="00353E57" w:rsidP="00F332FA">
      <w:pPr>
        <w:rPr>
          <w:rFonts w:ascii="Bookman Old Style" w:hAnsi="Bookman Old Style"/>
        </w:rPr>
      </w:pPr>
      <w:hyperlink r:id="rId197" w:anchor="9214988" w:tooltip="220-56A" w:history="1">
        <w:r w:rsidR="00F332FA" w:rsidRPr="00F332FA">
          <w:rPr>
            <w:rStyle w:val="Hyperlink"/>
            <w:rFonts w:ascii="Bookman Old Style" w:hAnsi="Bookman Old Style"/>
            <w:b/>
            <w:bCs/>
          </w:rPr>
          <w:t>A. </w:t>
        </w:r>
      </w:hyperlink>
      <w:r w:rsidR="00F332FA" w:rsidRPr="00F332FA">
        <w:rPr>
          <w:rFonts w:ascii="Bookman Old Style" w:hAnsi="Bookman Old Style"/>
        </w:rPr>
        <w:t>There shall be located on the subject premises one principal single-family dwelling which shall be the full-time residence of the owner or tenant of the property.</w:t>
      </w:r>
    </w:p>
    <w:p w14:paraId="6BF56381" w14:textId="77777777" w:rsidR="00F332FA" w:rsidRPr="00F332FA" w:rsidRDefault="00353E57" w:rsidP="00F332FA">
      <w:pPr>
        <w:rPr>
          <w:rFonts w:ascii="Bookman Old Style" w:hAnsi="Bookman Old Style"/>
        </w:rPr>
      </w:pPr>
      <w:hyperlink r:id="rId198" w:anchor="9214989" w:tooltip="220-56B" w:history="1">
        <w:r w:rsidR="00F332FA" w:rsidRPr="00F332FA">
          <w:rPr>
            <w:rStyle w:val="Hyperlink"/>
            <w:rFonts w:ascii="Bookman Old Style" w:hAnsi="Bookman Old Style"/>
            <w:b/>
            <w:bCs/>
          </w:rPr>
          <w:t>B. </w:t>
        </w:r>
      </w:hyperlink>
      <w:r w:rsidR="00F332FA" w:rsidRPr="00F332FA">
        <w:rPr>
          <w:rFonts w:ascii="Bookman Old Style" w:hAnsi="Bookman Old Style"/>
        </w:rPr>
        <w:t>The minimum lot size shall be five acres.</w:t>
      </w:r>
    </w:p>
    <w:p w14:paraId="3FF735AA" w14:textId="49378D51" w:rsidR="00F332FA" w:rsidRPr="00F332FA" w:rsidRDefault="00353E57" w:rsidP="00F332FA">
      <w:pPr>
        <w:rPr>
          <w:rFonts w:ascii="Bookman Old Style" w:hAnsi="Bookman Old Style"/>
        </w:rPr>
      </w:pPr>
      <w:hyperlink r:id="rId199" w:anchor="9214990" w:tooltip="220-56C" w:history="1">
        <w:r w:rsidR="00F332FA" w:rsidRPr="00F332FA">
          <w:rPr>
            <w:rStyle w:val="Hyperlink"/>
            <w:rFonts w:ascii="Bookman Old Style" w:hAnsi="Bookman Old Style"/>
            <w:b/>
            <w:bCs/>
          </w:rPr>
          <w:t>C. </w:t>
        </w:r>
      </w:hyperlink>
      <w:r w:rsidR="00F332FA" w:rsidRPr="00F332FA">
        <w:rPr>
          <w:rFonts w:ascii="Bookman Old Style" w:hAnsi="Bookman Old Style"/>
        </w:rPr>
        <w:t xml:space="preserve">No more than one </w:t>
      </w:r>
      <w:del w:id="453" w:author="Zoning Inspector" w:date="2019-03-19T17:11:00Z">
        <w:r w:rsidR="00F332FA" w:rsidRPr="00F332FA" w:rsidDel="004F46D2">
          <w:rPr>
            <w:rFonts w:ascii="Bookman Old Style" w:hAnsi="Bookman Old Style"/>
          </w:rPr>
          <w:delText xml:space="preserve">horse </w:delText>
        </w:r>
      </w:del>
      <w:ins w:id="454" w:author="Zoning Inspector" w:date="2019-03-19T17:11:00Z">
        <w:r w:rsidR="004F46D2">
          <w:rPr>
            <w:rFonts w:ascii="Bookman Old Style" w:hAnsi="Bookman Old Style"/>
          </w:rPr>
          <w:t>such livestock</w:t>
        </w:r>
        <w:r w:rsidR="004F46D2" w:rsidRPr="00F332FA">
          <w:rPr>
            <w:rFonts w:ascii="Bookman Old Style" w:hAnsi="Bookman Old Style"/>
          </w:rPr>
          <w:t xml:space="preserve"> </w:t>
        </w:r>
      </w:ins>
      <w:r w:rsidR="00F332FA" w:rsidRPr="00F332FA">
        <w:rPr>
          <w:rFonts w:ascii="Bookman Old Style" w:hAnsi="Bookman Old Style"/>
        </w:rPr>
        <w:t xml:space="preserve">shall be permitted per acre of fenced </w:t>
      </w:r>
      <w:del w:id="455" w:author="Zoning Inspector" w:date="2019-03-19T17:11:00Z">
        <w:r w:rsidR="00F332FA" w:rsidRPr="00F332FA" w:rsidDel="004F46D2">
          <w:rPr>
            <w:rFonts w:ascii="Bookman Old Style" w:hAnsi="Bookman Old Style"/>
          </w:rPr>
          <w:delText xml:space="preserve">paddock </w:delText>
        </w:r>
      </w:del>
      <w:r w:rsidR="00F332FA" w:rsidRPr="00F332FA">
        <w:rPr>
          <w:rFonts w:ascii="Bookman Old Style" w:hAnsi="Bookman Old Style"/>
        </w:rPr>
        <w:t xml:space="preserve">area. In no instance shall more than </w:t>
      </w:r>
      <w:del w:id="456" w:author="Zoning Inspector" w:date="2019-03-19T17:15:00Z">
        <w:r w:rsidR="00F332FA" w:rsidRPr="00F332FA" w:rsidDel="004F46D2">
          <w:rPr>
            <w:rFonts w:ascii="Bookman Old Style" w:hAnsi="Bookman Old Style"/>
          </w:rPr>
          <w:delText xml:space="preserve">two </w:delText>
        </w:r>
      </w:del>
      <w:ins w:id="457" w:author="Zoning Inspector" w:date="2019-03-19T17:15:00Z">
        <w:r w:rsidR="004F46D2">
          <w:rPr>
            <w:rFonts w:ascii="Bookman Old Style" w:hAnsi="Bookman Old Style"/>
          </w:rPr>
          <w:t>five (5)</w:t>
        </w:r>
        <w:r w:rsidR="004F46D2" w:rsidRPr="00F332FA">
          <w:rPr>
            <w:rFonts w:ascii="Bookman Old Style" w:hAnsi="Bookman Old Style"/>
          </w:rPr>
          <w:t xml:space="preserve"> </w:t>
        </w:r>
      </w:ins>
      <w:del w:id="458" w:author="Zoning Inspector" w:date="2019-03-19T17:12:00Z">
        <w:r w:rsidR="00F332FA" w:rsidRPr="00F332FA" w:rsidDel="004F46D2">
          <w:rPr>
            <w:rFonts w:ascii="Bookman Old Style" w:hAnsi="Bookman Old Style"/>
          </w:rPr>
          <w:delText xml:space="preserve">horses </w:delText>
        </w:r>
      </w:del>
      <w:ins w:id="459" w:author="Zoning Inspector" w:date="2019-03-19T17:12:00Z">
        <w:r w:rsidR="004F46D2">
          <w:rPr>
            <w:rFonts w:ascii="Bookman Old Style" w:hAnsi="Bookman Old Style"/>
          </w:rPr>
          <w:t>of such livestock</w:t>
        </w:r>
        <w:r w:rsidR="004F46D2" w:rsidRPr="00F332FA">
          <w:rPr>
            <w:rFonts w:ascii="Bookman Old Style" w:hAnsi="Bookman Old Style"/>
          </w:rPr>
          <w:t xml:space="preserve"> </w:t>
        </w:r>
      </w:ins>
      <w:r w:rsidR="00F332FA" w:rsidRPr="00F332FA">
        <w:rPr>
          <w:rFonts w:ascii="Bookman Old Style" w:hAnsi="Bookman Old Style"/>
        </w:rPr>
        <w:t>be permitted</w:t>
      </w:r>
      <w:del w:id="460" w:author="Zoning Inspector" w:date="2019-03-19T17:15:00Z">
        <w:r w:rsidR="00F332FA" w:rsidRPr="00F332FA" w:rsidDel="004F46D2">
          <w:rPr>
            <w:rFonts w:ascii="Bookman Old Style" w:hAnsi="Bookman Old Style"/>
          </w:rPr>
          <w:delText>. Dependent foals shall not be counted in arriving at the total permitted number</w:delText>
        </w:r>
      </w:del>
      <w:del w:id="461" w:author="Zoning Inspector" w:date="2019-03-19T17:12:00Z">
        <w:r w:rsidR="00F332FA" w:rsidRPr="00F332FA" w:rsidDel="004F46D2">
          <w:rPr>
            <w:rFonts w:ascii="Bookman Old Style" w:hAnsi="Bookman Old Style"/>
          </w:rPr>
          <w:delText xml:space="preserve"> of horses</w:delText>
        </w:r>
      </w:del>
      <w:r w:rsidR="00F332FA" w:rsidRPr="00F332FA">
        <w:rPr>
          <w:rFonts w:ascii="Bookman Old Style" w:hAnsi="Bookman Old Style"/>
        </w:rPr>
        <w:t>.</w:t>
      </w:r>
    </w:p>
    <w:p w14:paraId="09D28085" w14:textId="77777777" w:rsidR="00F332FA" w:rsidRPr="00F332FA" w:rsidRDefault="00353E57" w:rsidP="00F332FA">
      <w:pPr>
        <w:rPr>
          <w:rFonts w:ascii="Bookman Old Style" w:hAnsi="Bookman Old Style"/>
        </w:rPr>
      </w:pPr>
      <w:hyperlink r:id="rId200" w:anchor="9214991" w:tooltip="220-56D" w:history="1">
        <w:r w:rsidR="00F332FA" w:rsidRPr="00F332FA">
          <w:rPr>
            <w:rStyle w:val="Hyperlink"/>
            <w:rFonts w:ascii="Bookman Old Style" w:hAnsi="Bookman Old Style"/>
            <w:b/>
            <w:bCs/>
          </w:rPr>
          <w:t>D. </w:t>
        </w:r>
      </w:hyperlink>
      <w:r w:rsidR="00F332FA" w:rsidRPr="00F332FA">
        <w:rPr>
          <w:rFonts w:ascii="Bookman Old Style" w:hAnsi="Bookman Old Style"/>
        </w:rPr>
        <w:t>Manure or any other material or substance which causes or creates any noxious or offensive odors or dust or which causes or may cause the presence of or attract any vermin, rodents, or other animals shall be stored at least 200 feet from any property line. The applicant must demonstrate adequate means for disposal of manure and waste feed. The burning of manure or feed products is prohibited.</w:t>
      </w:r>
    </w:p>
    <w:p w14:paraId="6B9925E9" w14:textId="77777777" w:rsidR="00F332FA" w:rsidRPr="00F332FA" w:rsidRDefault="00353E57" w:rsidP="00F332FA">
      <w:pPr>
        <w:rPr>
          <w:rFonts w:ascii="Bookman Old Style" w:hAnsi="Bookman Old Style"/>
        </w:rPr>
      </w:pPr>
      <w:hyperlink r:id="rId201" w:anchor="9214992" w:tooltip="220-56E" w:history="1">
        <w:r w:rsidR="00F332FA" w:rsidRPr="00F332FA">
          <w:rPr>
            <w:rStyle w:val="Hyperlink"/>
            <w:rFonts w:ascii="Bookman Old Style" w:hAnsi="Bookman Old Style"/>
            <w:b/>
            <w:bCs/>
          </w:rPr>
          <w:t>E. </w:t>
        </w:r>
      </w:hyperlink>
      <w:r w:rsidR="00F332FA" w:rsidRPr="00F332FA">
        <w:rPr>
          <w:rFonts w:ascii="Bookman Old Style" w:hAnsi="Bookman Old Style"/>
        </w:rPr>
        <w:t>A thirty-five-foot grassed buffer must be maintained at all times around property lines and any streams or tributaries. Said buffer strip may not be used for grazing or manure disposal.</w:t>
      </w:r>
    </w:p>
    <w:p w14:paraId="6D50534D" w14:textId="5138DC15" w:rsidR="00F332FA" w:rsidRPr="00F332FA" w:rsidRDefault="00353E57" w:rsidP="00F332FA">
      <w:pPr>
        <w:rPr>
          <w:rFonts w:ascii="Bookman Old Style" w:hAnsi="Bookman Old Style"/>
        </w:rPr>
      </w:pPr>
      <w:hyperlink r:id="rId202" w:anchor="15733197" w:tooltip="220-56F" w:history="1">
        <w:r w:rsidR="00F332FA" w:rsidRPr="00F332FA">
          <w:rPr>
            <w:rStyle w:val="Hyperlink"/>
            <w:rFonts w:ascii="Bookman Old Style" w:hAnsi="Bookman Old Style"/>
            <w:b/>
            <w:bCs/>
          </w:rPr>
          <w:t>F. </w:t>
        </w:r>
      </w:hyperlink>
      <w:r w:rsidR="00F332FA" w:rsidRPr="00F332FA">
        <w:rPr>
          <w:rFonts w:ascii="Bookman Old Style" w:hAnsi="Bookman Old Style"/>
        </w:rPr>
        <w:t xml:space="preserve">No structure used for the housing, harboring or stabling of </w:t>
      </w:r>
      <w:del w:id="462" w:author="Zoning Inspector" w:date="2019-03-19T17:15:00Z">
        <w:r w:rsidR="00F332FA" w:rsidRPr="00F332FA" w:rsidDel="004F46D2">
          <w:rPr>
            <w:rFonts w:ascii="Bookman Old Style" w:hAnsi="Bookman Old Style"/>
          </w:rPr>
          <w:delText xml:space="preserve">horses </w:delText>
        </w:r>
      </w:del>
      <w:ins w:id="463" w:author="Zoning Inspector" w:date="2019-03-19T17:15:00Z">
        <w:r w:rsidR="004F46D2">
          <w:rPr>
            <w:rFonts w:ascii="Bookman Old Style" w:hAnsi="Bookman Old Style"/>
          </w:rPr>
          <w:t>livestock</w:t>
        </w:r>
        <w:r w:rsidR="004F46D2" w:rsidRPr="00F332FA">
          <w:rPr>
            <w:rFonts w:ascii="Bookman Old Style" w:hAnsi="Bookman Old Style"/>
          </w:rPr>
          <w:t xml:space="preserve"> </w:t>
        </w:r>
      </w:ins>
      <w:r w:rsidR="00F332FA" w:rsidRPr="00F332FA">
        <w:rPr>
          <w:rFonts w:ascii="Bookman Old Style" w:hAnsi="Bookman Old Style"/>
        </w:rPr>
        <w:t xml:space="preserve">may be placed closer than 100 feet to any adjacent property line. All other accessory structures shall be subject to the applicable zoning setbacks, provided they are not used for the storage of manure. No structure used for the housing, harboring or stabling of </w:t>
      </w:r>
      <w:del w:id="464" w:author="Zoning Inspector" w:date="2019-03-19T17:16:00Z">
        <w:r w:rsidR="00F332FA" w:rsidRPr="00F332FA" w:rsidDel="004F46D2">
          <w:rPr>
            <w:rFonts w:ascii="Bookman Old Style" w:hAnsi="Bookman Old Style"/>
          </w:rPr>
          <w:delText xml:space="preserve">horses </w:delText>
        </w:r>
      </w:del>
      <w:ins w:id="465" w:author="Zoning Inspector" w:date="2019-03-19T17:16:00Z">
        <w:r w:rsidR="004F46D2">
          <w:rPr>
            <w:rFonts w:ascii="Bookman Old Style" w:hAnsi="Bookman Old Style"/>
          </w:rPr>
          <w:t>livestock</w:t>
        </w:r>
        <w:r w:rsidR="004F46D2" w:rsidRPr="00F332FA">
          <w:rPr>
            <w:rFonts w:ascii="Bookman Old Style" w:hAnsi="Bookman Old Style"/>
          </w:rPr>
          <w:t xml:space="preserve"> </w:t>
        </w:r>
      </w:ins>
      <w:r w:rsidR="00F332FA" w:rsidRPr="00F332FA">
        <w:rPr>
          <w:rFonts w:ascii="Bookman Old Style" w:hAnsi="Bookman Old Style"/>
        </w:rPr>
        <w:t>may be placed closer than 50 feet to the rear setback of any residential structure on the subject or immediately adjacent properties.</w:t>
      </w:r>
    </w:p>
    <w:p w14:paraId="3D98B453" w14:textId="0D5FE7CD" w:rsidR="00F332FA" w:rsidRPr="00F332FA" w:rsidRDefault="00353E57" w:rsidP="00F332FA">
      <w:pPr>
        <w:rPr>
          <w:rFonts w:ascii="Bookman Old Style" w:hAnsi="Bookman Old Style"/>
        </w:rPr>
      </w:pPr>
      <w:hyperlink r:id="rId203" w:anchor="15733198" w:tooltip="220-56G" w:history="1">
        <w:r w:rsidR="00F332FA" w:rsidRPr="00F332FA">
          <w:rPr>
            <w:rStyle w:val="Hyperlink"/>
            <w:rFonts w:ascii="Bookman Old Style" w:hAnsi="Bookman Old Style"/>
            <w:b/>
            <w:bCs/>
          </w:rPr>
          <w:t>G. </w:t>
        </w:r>
      </w:hyperlink>
      <w:r w:rsidR="00F332FA" w:rsidRPr="00F332FA">
        <w:rPr>
          <w:rFonts w:ascii="Bookman Old Style" w:hAnsi="Bookman Old Style"/>
        </w:rPr>
        <w:t xml:space="preserve">The Planning Board may also require adequate setbacks, screening and/or fencing for any buildings or structures located on the premises or for any corrals, runs, tracks </w:t>
      </w:r>
      <w:r w:rsidR="00F332FA" w:rsidRPr="00F332FA">
        <w:rPr>
          <w:rFonts w:ascii="Bookman Old Style" w:hAnsi="Bookman Old Style"/>
        </w:rPr>
        <w:lastRenderedPageBreak/>
        <w:t xml:space="preserve">or other open areas used </w:t>
      </w:r>
      <w:del w:id="466" w:author="Zoning Inspector" w:date="2019-03-19T17:16:00Z">
        <w:r w:rsidR="00F332FA" w:rsidRPr="00F332FA" w:rsidDel="004F46D2">
          <w:rPr>
            <w:rFonts w:ascii="Bookman Old Style" w:hAnsi="Bookman Old Style"/>
          </w:rPr>
          <w:delText xml:space="preserve">by horses </w:delText>
        </w:r>
      </w:del>
      <w:r w:rsidR="00F332FA" w:rsidRPr="00F332FA">
        <w:rPr>
          <w:rFonts w:ascii="Bookman Old Style" w:hAnsi="Bookman Old Style"/>
        </w:rPr>
        <w:t>so that there is minimal impact on adjacent property owners. All such buildings, structures, corrals, runs, tracks, or other areas shall be maintained in a neat and clean manner.</w:t>
      </w:r>
    </w:p>
    <w:p w14:paraId="264A97AA" w14:textId="77777777" w:rsidR="00F332FA" w:rsidRPr="00F332FA" w:rsidRDefault="00353E57" w:rsidP="00F332FA">
      <w:pPr>
        <w:rPr>
          <w:rFonts w:ascii="Bookman Old Style" w:hAnsi="Bookman Old Style"/>
        </w:rPr>
      </w:pPr>
      <w:hyperlink r:id="rId204" w:anchor="15733199" w:tooltip="220-56H" w:history="1">
        <w:r w:rsidR="00F332FA" w:rsidRPr="00F332FA">
          <w:rPr>
            <w:rStyle w:val="Hyperlink"/>
            <w:rFonts w:ascii="Bookman Old Style" w:hAnsi="Bookman Old Style"/>
            <w:b/>
            <w:bCs/>
          </w:rPr>
          <w:t>H. </w:t>
        </w:r>
      </w:hyperlink>
      <w:r w:rsidR="00F332FA" w:rsidRPr="00F332FA">
        <w:rPr>
          <w:rFonts w:ascii="Bookman Old Style" w:hAnsi="Bookman Old Style"/>
        </w:rPr>
        <w:t>No structure associated with this use shall exceed 35 feet in height.</w:t>
      </w:r>
    </w:p>
    <w:p w14:paraId="16A9217D" w14:textId="77777777" w:rsidR="00F332FA" w:rsidRDefault="00353E57">
      <w:pPr>
        <w:pBdr>
          <w:bottom w:val="single" w:sz="4" w:space="1" w:color="auto"/>
        </w:pBdr>
        <w:rPr>
          <w:ins w:id="467" w:author="Zoning Inspector" w:date="2018-08-31T10:13:00Z"/>
          <w:rFonts w:ascii="Bookman Old Style" w:hAnsi="Bookman Old Style"/>
        </w:rPr>
      </w:pPr>
      <w:hyperlink r:id="rId205" w:anchor="15733200" w:tooltip="220-56I" w:history="1">
        <w:r w:rsidR="00F332FA" w:rsidRPr="00F332FA">
          <w:rPr>
            <w:rStyle w:val="Hyperlink"/>
            <w:rFonts w:ascii="Bookman Old Style" w:hAnsi="Bookman Old Style"/>
            <w:b/>
            <w:bCs/>
          </w:rPr>
          <w:t>I. </w:t>
        </w:r>
      </w:hyperlink>
      <w:r w:rsidR="00F332FA" w:rsidRPr="00F332FA">
        <w:rPr>
          <w:rFonts w:ascii="Bookman Old Style" w:hAnsi="Bookman Old Style"/>
        </w:rPr>
        <w:t>Exterior lighting shall be permitted only to the extent necessary to prevent injury and shall be so installed and arranged as to reflect light away from the adjoining streets and prevent any nuisance to adjacent properties.</w:t>
      </w:r>
    </w:p>
    <w:p w14:paraId="71766BE2" w14:textId="77777777" w:rsidR="00726B5C" w:rsidRDefault="003B6CF2" w:rsidP="00990FA6">
      <w:pPr>
        <w:pBdr>
          <w:bottom w:val="single" w:sz="4" w:space="1" w:color="auto"/>
        </w:pBdr>
        <w:rPr>
          <w:rFonts w:ascii="Bookman Old Style" w:hAnsi="Bookman Old Style"/>
        </w:rPr>
      </w:pPr>
      <w:commentRangeStart w:id="468"/>
      <w:ins w:id="469" w:author="Zoning Inspector" w:date="2018-08-31T10:13:00Z">
        <w:r>
          <w:rPr>
            <w:rFonts w:ascii="Bookman Old Style" w:hAnsi="Bookman Old Style"/>
          </w:rPr>
          <w:t xml:space="preserve">J. </w:t>
        </w:r>
        <w:r w:rsidRPr="003B6CF2">
          <w:rPr>
            <w:rFonts w:ascii="Bookman Old Style" w:hAnsi="Bookman Old Style"/>
          </w:rPr>
          <w:t xml:space="preserve">The provisions in this </w:t>
        </w:r>
      </w:ins>
      <w:ins w:id="470" w:author="Zoning Inspector" w:date="2018-08-31T10:20:00Z">
        <w:r w:rsidR="00D93223">
          <w:rPr>
            <w:rFonts w:ascii="Bookman Old Style" w:hAnsi="Bookman Old Style"/>
          </w:rPr>
          <w:t>section</w:t>
        </w:r>
      </w:ins>
      <w:ins w:id="471" w:author="Zoning Inspector" w:date="2018-08-31T10:13:00Z">
        <w:r w:rsidRPr="003B6CF2">
          <w:rPr>
            <w:rFonts w:ascii="Bookman Old Style" w:hAnsi="Bookman Old Style"/>
          </w:rPr>
          <w:t xml:space="preserve"> shall not apply to any generally accepted </w:t>
        </w:r>
      </w:ins>
      <w:ins w:id="472" w:author="Zoning Inspector" w:date="2018-08-31T10:19:00Z">
        <w:r w:rsidR="00D93223">
          <w:rPr>
            <w:rFonts w:ascii="Bookman Old Style" w:hAnsi="Bookman Old Style"/>
          </w:rPr>
          <w:t>farm</w:t>
        </w:r>
      </w:ins>
      <w:ins w:id="473" w:author="Zoning Inspector" w:date="2018-08-31T10:13:00Z">
        <w:r w:rsidRPr="003B6CF2">
          <w:rPr>
            <w:rFonts w:ascii="Bookman Old Style" w:hAnsi="Bookman Old Style"/>
          </w:rPr>
          <w:t xml:space="preserve"> operation or practice within an established Ontario County Agricultural District.</w:t>
        </w:r>
        <w:commentRangeEnd w:id="468"/>
        <w:r>
          <w:rPr>
            <w:rStyle w:val="CommentReference"/>
          </w:rPr>
          <w:commentReference w:id="468"/>
        </w:r>
      </w:ins>
    </w:p>
    <w:p w14:paraId="6715B522" w14:textId="77777777" w:rsidR="00F332FA" w:rsidRPr="00235494" w:rsidRDefault="00F332FA">
      <w:pPr>
        <w:rPr>
          <w:rFonts w:ascii="Bookman Old Style" w:hAnsi="Bookman Old Style"/>
        </w:rPr>
      </w:pPr>
    </w:p>
    <w:p w14:paraId="46D2D941" w14:textId="77777777" w:rsidR="00F332FA" w:rsidRDefault="00F332FA" w:rsidP="00F332FA">
      <w:pPr>
        <w:rPr>
          <w:ins w:id="474" w:author="Zoning Inspector" w:date="2018-08-16T17:25:00Z"/>
          <w:rFonts w:ascii="Bookman Old Style" w:hAnsi="Bookman Old Style"/>
          <w:b/>
          <w:bCs/>
        </w:rPr>
      </w:pPr>
      <w:bookmarkStart w:id="475" w:name="_Hlk523384242"/>
      <w:ins w:id="476" w:author="Zoning Inspector" w:date="2018-08-16T17:25:00Z">
        <w:r w:rsidRPr="00AF281E">
          <w:t>§ 220-</w:t>
        </w:r>
      </w:ins>
      <w:ins w:id="477" w:author="Zoning Inspector" w:date="2018-08-16T17:35:00Z">
        <w:r>
          <w:rPr>
            <w:rFonts w:ascii="Bookman Old Style" w:hAnsi="Bookman Old Style"/>
          </w:rPr>
          <w:t>5</w:t>
        </w:r>
      </w:ins>
      <w:ins w:id="478" w:author="Zoning Inspector" w:date="2018-08-16T17:25:00Z">
        <w:r w:rsidRPr="00AF281E">
          <w:t>6.</w:t>
        </w:r>
      </w:ins>
      <w:ins w:id="479" w:author="Zoning Inspector" w:date="2018-08-30T09:21:00Z">
        <w:r w:rsidR="00A77C37">
          <w:t>2</w:t>
        </w:r>
      </w:ins>
      <w:bookmarkEnd w:id="475"/>
      <w:ins w:id="480" w:author="Zoning Inspector" w:date="2018-08-16T17:25:00Z">
        <w:r w:rsidRPr="00AF281E">
          <w:t xml:space="preserve"> </w:t>
        </w:r>
        <w:commentRangeStart w:id="481"/>
        <w:r>
          <w:rPr>
            <w:rFonts w:ascii="Bookman Old Style" w:hAnsi="Bookman Old Style"/>
            <w:b/>
            <w:bCs/>
          </w:rPr>
          <w:t>Small-Acreage Agricultural Use</w:t>
        </w:r>
      </w:ins>
      <w:commentRangeEnd w:id="481"/>
      <w:ins w:id="482" w:author="Zoning Inspector" w:date="2018-08-30T11:13:00Z">
        <w:r w:rsidR="00C02DB8">
          <w:rPr>
            <w:rStyle w:val="CommentReference"/>
          </w:rPr>
          <w:commentReference w:id="481"/>
        </w:r>
      </w:ins>
    </w:p>
    <w:p w14:paraId="21E56EC7" w14:textId="77777777" w:rsidR="00F332FA" w:rsidRPr="00AF281E" w:rsidRDefault="00F332FA" w:rsidP="00F332FA">
      <w:pPr>
        <w:rPr>
          <w:ins w:id="483" w:author="Zoning Inspector" w:date="2018-08-16T17:25:00Z"/>
          <w:rFonts w:ascii="Bookman Old Style" w:hAnsi="Bookman Old Style"/>
          <w:bCs/>
        </w:rPr>
      </w:pPr>
      <w:ins w:id="484" w:author="Zoning Inspector" w:date="2018-08-16T17:26:00Z">
        <w:r w:rsidRPr="00AF281E">
          <w:rPr>
            <w:rFonts w:ascii="Bookman Old Style" w:hAnsi="Bookman Old Style"/>
            <w:bCs/>
          </w:rPr>
          <w:t xml:space="preserve">The Town Planning Board may approve a special use permit for the use of land and buildings for </w:t>
        </w:r>
      </w:ins>
      <w:ins w:id="485" w:author="Zoning Inspector" w:date="2018-08-16T17:27:00Z">
        <w:r>
          <w:rPr>
            <w:rFonts w:ascii="Bookman Old Style" w:hAnsi="Bookman Old Style"/>
            <w:bCs/>
          </w:rPr>
          <w:t>keeping of livestock</w:t>
        </w:r>
      </w:ins>
      <w:ins w:id="486" w:author="Zoning Inspector" w:date="2018-08-16T17:26:00Z">
        <w:r w:rsidRPr="00AF281E">
          <w:rPr>
            <w:rFonts w:ascii="Bookman Old Style" w:hAnsi="Bookman Old Style"/>
            <w:bCs/>
          </w:rPr>
          <w:t xml:space="preserve"> in the AR-1, AR-2 and RR-3 Residential Districts, provided that, in addition to compliance with the general requirements in § </w:t>
        </w:r>
      </w:ins>
      <w:r w:rsidR="003664B4" w:rsidRPr="00AF281E">
        <w:rPr>
          <w:rFonts w:ascii="Bookman Old Style" w:hAnsi="Bookman Old Style"/>
          <w:bCs/>
        </w:rPr>
        <w:fldChar w:fldCharType="begin"/>
      </w:r>
      <w:r w:rsidRPr="00AF281E">
        <w:rPr>
          <w:rFonts w:ascii="Bookman Old Style" w:hAnsi="Bookman Old Style"/>
          <w:bCs/>
        </w:rPr>
        <w:instrText xml:space="preserve"> HYPERLINK "https://ecode360.com/9215357" \l "9215357" </w:instrText>
      </w:r>
      <w:r w:rsidR="003664B4" w:rsidRPr="00AF281E">
        <w:rPr>
          <w:rFonts w:ascii="Bookman Old Style" w:hAnsi="Bookman Old Style"/>
          <w:bCs/>
        </w:rPr>
        <w:fldChar w:fldCharType="separate"/>
      </w:r>
      <w:ins w:id="487" w:author="Zoning Inspector" w:date="2018-08-16T17:26:00Z">
        <w:r w:rsidRPr="00AF281E">
          <w:rPr>
            <w:rStyle w:val="Hyperlink"/>
            <w:rFonts w:ascii="Bookman Old Style" w:hAnsi="Bookman Old Style"/>
            <w:bCs/>
          </w:rPr>
          <w:t>220-35</w:t>
        </w:r>
        <w:r w:rsidR="003664B4" w:rsidRPr="00AF281E">
          <w:rPr>
            <w:rFonts w:ascii="Bookman Old Style" w:hAnsi="Bookman Old Style"/>
            <w:bCs/>
          </w:rPr>
          <w:fldChar w:fldCharType="end"/>
        </w:r>
        <w:r w:rsidRPr="00AF281E">
          <w:rPr>
            <w:rFonts w:ascii="Bookman Old Style" w:hAnsi="Bookman Old Style"/>
            <w:bCs/>
          </w:rPr>
          <w:t> of this article, the following standards and provisions are maintained:</w:t>
        </w:r>
      </w:ins>
    </w:p>
    <w:p w14:paraId="79D78BCD" w14:textId="77777777" w:rsidR="008A0B92" w:rsidRDefault="00F15F3A" w:rsidP="00F332FA">
      <w:pPr>
        <w:pStyle w:val="ListParagraph"/>
        <w:numPr>
          <w:ilvl w:val="0"/>
          <w:numId w:val="1"/>
        </w:numPr>
        <w:rPr>
          <w:ins w:id="488" w:author="Zoning Inspector" w:date="2018-08-16T17:28:00Z"/>
          <w:rFonts w:ascii="Bookman Old Style" w:hAnsi="Bookman Old Style"/>
        </w:rPr>
      </w:pPr>
      <w:ins w:id="489" w:author="Zoning Inspector" w:date="2018-08-31T10:45:00Z">
        <w:r>
          <w:rPr>
            <w:rFonts w:ascii="Bookman Old Style" w:hAnsi="Bookman Old Style"/>
          </w:rPr>
          <w:t>Subject P</w:t>
        </w:r>
      </w:ins>
      <w:ins w:id="490" w:author="Zoning Inspector" w:date="2018-08-31T10:46:00Z">
        <w:r>
          <w:rPr>
            <w:rFonts w:ascii="Bookman Old Style" w:hAnsi="Bookman Old Style"/>
          </w:rPr>
          <w:t>arcel meets dimension requirements of the zoning district.</w:t>
        </w:r>
      </w:ins>
    </w:p>
    <w:p w14:paraId="5D1B2A90" w14:textId="77777777" w:rsidR="00F332FA" w:rsidRDefault="00F332FA" w:rsidP="00F332FA">
      <w:pPr>
        <w:pStyle w:val="ListParagraph"/>
        <w:numPr>
          <w:ilvl w:val="0"/>
          <w:numId w:val="1"/>
        </w:numPr>
        <w:rPr>
          <w:ins w:id="491" w:author="Zoning Inspector" w:date="2018-08-16T17:28:00Z"/>
          <w:rFonts w:ascii="Bookman Old Style" w:hAnsi="Bookman Old Style"/>
        </w:rPr>
      </w:pPr>
      <w:ins w:id="492" w:author="Zoning Inspector" w:date="2018-08-16T17:28:00Z">
        <w:r>
          <w:rPr>
            <w:rFonts w:ascii="Bookman Old Style" w:hAnsi="Bookman Old Style"/>
          </w:rPr>
          <w:t>Planning Board approves a statement of operation that includes</w:t>
        </w:r>
      </w:ins>
    </w:p>
    <w:p w14:paraId="763CB026" w14:textId="77777777" w:rsidR="00F332FA" w:rsidRDefault="00F332FA" w:rsidP="00F332FA">
      <w:pPr>
        <w:pStyle w:val="ListParagraph"/>
        <w:numPr>
          <w:ilvl w:val="1"/>
          <w:numId w:val="1"/>
        </w:numPr>
        <w:rPr>
          <w:ins w:id="493" w:author="Zoning Inspector" w:date="2018-08-16T17:28:00Z"/>
          <w:rFonts w:ascii="Bookman Old Style" w:hAnsi="Bookman Old Style"/>
        </w:rPr>
      </w:pPr>
      <w:ins w:id="494" w:author="Zoning Inspector" w:date="2018-08-16T17:28:00Z">
        <w:r>
          <w:rPr>
            <w:rFonts w:ascii="Bookman Old Style" w:hAnsi="Bookman Old Style"/>
          </w:rPr>
          <w:t>Number and Type of each Livestock</w:t>
        </w:r>
      </w:ins>
    </w:p>
    <w:p w14:paraId="113E99D8" w14:textId="77777777" w:rsidR="00F332FA" w:rsidRDefault="00F332FA" w:rsidP="00F332FA">
      <w:pPr>
        <w:pStyle w:val="ListParagraph"/>
        <w:numPr>
          <w:ilvl w:val="1"/>
          <w:numId w:val="1"/>
        </w:numPr>
        <w:rPr>
          <w:ins w:id="495" w:author="Zoning Inspector" w:date="2018-08-16T17:28:00Z"/>
          <w:rFonts w:ascii="Bookman Old Style" w:hAnsi="Bookman Old Style"/>
        </w:rPr>
      </w:pPr>
      <w:ins w:id="496" w:author="Zoning Inspector" w:date="2018-08-16T17:28:00Z">
        <w:r>
          <w:rPr>
            <w:rFonts w:ascii="Bookman Old Style" w:hAnsi="Bookman Old Style"/>
          </w:rPr>
          <w:t>Hours of Operation</w:t>
        </w:r>
      </w:ins>
    </w:p>
    <w:p w14:paraId="29A0A6A5" w14:textId="77777777" w:rsidR="00F332FA" w:rsidRDefault="00F332FA" w:rsidP="00F332FA">
      <w:pPr>
        <w:pStyle w:val="ListParagraph"/>
        <w:numPr>
          <w:ilvl w:val="1"/>
          <w:numId w:val="1"/>
        </w:numPr>
        <w:rPr>
          <w:ins w:id="497" w:author="Zoning Inspector" w:date="2018-08-30T10:40:00Z"/>
          <w:rFonts w:ascii="Bookman Old Style" w:hAnsi="Bookman Old Style"/>
        </w:rPr>
      </w:pPr>
      <w:ins w:id="498" w:author="Zoning Inspector" w:date="2018-08-16T17:28:00Z">
        <w:r>
          <w:rPr>
            <w:rFonts w:ascii="Bookman Old Style" w:hAnsi="Bookman Old Style"/>
          </w:rPr>
          <w:t>How livestock excrement will be handled to</w:t>
        </w:r>
      </w:ins>
      <w:ins w:id="499" w:author="Zoning Inspector" w:date="2018-08-16T17:29:00Z">
        <w:r>
          <w:rPr>
            <w:rFonts w:ascii="Bookman Old Style" w:hAnsi="Bookman Old Style"/>
          </w:rPr>
          <w:t xml:space="preserve"> be</w:t>
        </w:r>
      </w:ins>
      <w:ins w:id="500" w:author="Zoning Inspector" w:date="2018-08-16T17:28:00Z">
        <w:r>
          <w:rPr>
            <w:rFonts w:ascii="Bookman Old Style" w:hAnsi="Bookman Old Style"/>
          </w:rPr>
          <w:t xml:space="preserve"> </w:t>
        </w:r>
      </w:ins>
      <w:ins w:id="501" w:author="Zoning Inspector" w:date="2018-08-16T17:29:00Z">
        <w:r w:rsidRPr="00F332FA">
          <w:rPr>
            <w:rFonts w:ascii="Bookman Old Style" w:hAnsi="Bookman Old Style"/>
          </w:rPr>
          <w:t>no more objectionable to the users of nearby properties, by reason of odors, fumes, pollution of air or water, including subsurface waters, unsightliness or similar conditions, than would be the operation of any permitted use</w:t>
        </w:r>
      </w:ins>
      <w:ins w:id="502" w:author="Zoning Inspector" w:date="2018-08-16T17:30:00Z">
        <w:r>
          <w:rPr>
            <w:rFonts w:ascii="Bookman Old Style" w:hAnsi="Bookman Old Style"/>
          </w:rPr>
          <w:t>.</w:t>
        </w:r>
      </w:ins>
    </w:p>
    <w:p w14:paraId="1325E41B" w14:textId="77777777" w:rsidR="00EA4DBE" w:rsidRDefault="00EA4DBE" w:rsidP="00F332FA">
      <w:pPr>
        <w:pStyle w:val="ListParagraph"/>
        <w:numPr>
          <w:ilvl w:val="1"/>
          <w:numId w:val="1"/>
        </w:numPr>
        <w:rPr>
          <w:ins w:id="503" w:author="Zoning Inspector" w:date="2018-08-16T17:31:00Z"/>
          <w:rFonts w:ascii="Bookman Old Style" w:hAnsi="Bookman Old Style"/>
        </w:rPr>
      </w:pPr>
      <w:ins w:id="504" w:author="Zoning Inspector" w:date="2018-08-30T10:40:00Z">
        <w:r>
          <w:rPr>
            <w:rFonts w:ascii="Bookman Old Style" w:hAnsi="Bookman Old Style"/>
          </w:rPr>
          <w:t>Fencing, Setbacks, and Buffers</w:t>
        </w:r>
      </w:ins>
    </w:p>
    <w:p w14:paraId="2FACA352" w14:textId="77777777" w:rsidR="00726B5C" w:rsidRDefault="00F332FA" w:rsidP="00990FA6">
      <w:pPr>
        <w:pStyle w:val="ListParagraph"/>
        <w:numPr>
          <w:ilvl w:val="0"/>
          <w:numId w:val="1"/>
        </w:numPr>
        <w:rPr>
          <w:ins w:id="505" w:author="Zoning Inspector" w:date="2018-08-16T17:30:00Z"/>
          <w:rFonts w:ascii="Bookman Old Style" w:hAnsi="Bookman Old Style"/>
        </w:rPr>
      </w:pPr>
      <w:ins w:id="506" w:author="Zoning Inspector" w:date="2018-08-16T17:31:00Z">
        <w:r>
          <w:rPr>
            <w:rFonts w:ascii="Bookman Old Style" w:hAnsi="Bookman Old Style"/>
          </w:rPr>
          <w:t>Sketch Plan showing location of Agricultural Buildings to house livestock and</w:t>
        </w:r>
      </w:ins>
      <w:ins w:id="507" w:author="Zoning Inspector" w:date="2018-08-16T17:32:00Z">
        <w:r>
          <w:rPr>
            <w:rFonts w:ascii="Bookman Old Style" w:hAnsi="Bookman Old Style"/>
          </w:rPr>
          <w:t xml:space="preserve"> showing such building minimizes impact to nearby properties.</w:t>
        </w:r>
      </w:ins>
    </w:p>
    <w:p w14:paraId="0D024D85" w14:textId="77777777" w:rsidR="00F332FA" w:rsidRDefault="00F332FA">
      <w:pPr>
        <w:pStyle w:val="ListParagraph"/>
        <w:numPr>
          <w:ilvl w:val="0"/>
          <w:numId w:val="1"/>
        </w:numPr>
        <w:rPr>
          <w:ins w:id="508" w:author="Zoning Inspector" w:date="2018-08-31T10:19:00Z"/>
          <w:rFonts w:ascii="Bookman Old Style" w:hAnsi="Bookman Old Style"/>
        </w:rPr>
      </w:pPr>
      <w:ins w:id="509" w:author="Zoning Inspector" w:date="2018-08-16T17:30:00Z">
        <w:r>
          <w:rPr>
            <w:rFonts w:ascii="Bookman Old Style" w:hAnsi="Bookman Old Style"/>
          </w:rPr>
          <w:t>Application for Special-Use will be forwarded for comments to the Town of Canandaigua Agricultural Enhancement Board.</w:t>
        </w:r>
      </w:ins>
    </w:p>
    <w:p w14:paraId="2C649ACB" w14:textId="77777777" w:rsidR="00D93223" w:rsidRDefault="00D93223">
      <w:pPr>
        <w:pStyle w:val="ListParagraph"/>
        <w:numPr>
          <w:ilvl w:val="0"/>
          <w:numId w:val="1"/>
        </w:numPr>
        <w:rPr>
          <w:ins w:id="510" w:author="Zoning Inspector" w:date="2018-08-30T09:21:00Z"/>
          <w:rFonts w:ascii="Bookman Old Style" w:hAnsi="Bookman Old Style"/>
        </w:rPr>
      </w:pPr>
      <w:ins w:id="511" w:author="Zoning Inspector" w:date="2018-08-31T10:19:00Z">
        <w:r w:rsidRPr="00D93223">
          <w:rPr>
            <w:rFonts w:ascii="Bookman Old Style" w:hAnsi="Bookman Old Style"/>
          </w:rPr>
          <w:t xml:space="preserve">The provisions in this </w:t>
        </w:r>
      </w:ins>
      <w:ins w:id="512" w:author="Zoning Inspector" w:date="2018-08-31T10:20:00Z">
        <w:r>
          <w:rPr>
            <w:rFonts w:ascii="Bookman Old Style" w:hAnsi="Bookman Old Style"/>
          </w:rPr>
          <w:t>section</w:t>
        </w:r>
      </w:ins>
      <w:ins w:id="513" w:author="Zoning Inspector" w:date="2018-08-31T10:19:00Z">
        <w:r w:rsidRPr="00D93223">
          <w:rPr>
            <w:rFonts w:ascii="Bookman Old Style" w:hAnsi="Bookman Old Style"/>
          </w:rPr>
          <w:t xml:space="preserve"> shall not apply to any generally accepted </w:t>
        </w:r>
      </w:ins>
      <w:ins w:id="514" w:author="Zoning Inspector" w:date="2018-08-31T10:20:00Z">
        <w:r>
          <w:rPr>
            <w:rFonts w:ascii="Bookman Old Style" w:hAnsi="Bookman Old Style"/>
          </w:rPr>
          <w:t>farm</w:t>
        </w:r>
      </w:ins>
      <w:ins w:id="515" w:author="Zoning Inspector" w:date="2018-08-31T10:19:00Z">
        <w:r w:rsidRPr="00D93223">
          <w:rPr>
            <w:rFonts w:ascii="Bookman Old Style" w:hAnsi="Bookman Old Style"/>
          </w:rPr>
          <w:t xml:space="preserve"> operation or practice within an established Ontario County Agricultural District.</w:t>
        </w:r>
      </w:ins>
    </w:p>
    <w:p w14:paraId="2A932F6B" w14:textId="77777777" w:rsidR="00A77C37" w:rsidRDefault="00A77C37" w:rsidP="00A77C37">
      <w:pPr>
        <w:rPr>
          <w:ins w:id="516" w:author="Zoning Inspector" w:date="2018-08-30T09:21:00Z"/>
          <w:rFonts w:ascii="Bookman Old Style" w:hAnsi="Bookman Old Style"/>
        </w:rPr>
      </w:pPr>
    </w:p>
    <w:p w14:paraId="6B8EF542" w14:textId="77777777" w:rsidR="00726B5C" w:rsidRDefault="00A77C37" w:rsidP="00990FA6">
      <w:pPr>
        <w:pBdr>
          <w:top w:val="single" w:sz="4" w:space="1" w:color="auto"/>
        </w:pBdr>
        <w:rPr>
          <w:ins w:id="517" w:author="Zoning Inspector" w:date="2018-08-30T09:22:00Z"/>
          <w:rFonts w:ascii="Bookman Old Style" w:hAnsi="Bookman Old Style"/>
        </w:rPr>
      </w:pPr>
      <w:ins w:id="518" w:author="Zoning Inspector" w:date="2018-08-30T09:21:00Z">
        <w:r w:rsidRPr="00AF281E">
          <w:rPr>
            <w:rFonts w:ascii="Bookman Old Style" w:hAnsi="Bookman Old Style"/>
          </w:rPr>
          <w:t>§ 220-</w:t>
        </w:r>
        <w:r w:rsidRPr="00A77C37">
          <w:rPr>
            <w:rFonts w:ascii="Bookman Old Style" w:hAnsi="Bookman Old Style"/>
          </w:rPr>
          <w:t>5</w:t>
        </w:r>
        <w:r w:rsidRPr="00AF281E">
          <w:rPr>
            <w:rFonts w:ascii="Bookman Old Style" w:hAnsi="Bookman Old Style"/>
          </w:rPr>
          <w:t>6.2</w:t>
        </w:r>
      </w:ins>
      <w:ins w:id="519" w:author="Zoning Inspector" w:date="2018-08-30T09:22:00Z">
        <w:r w:rsidRPr="00AF281E">
          <w:rPr>
            <w:rFonts w:ascii="Bookman Old Style" w:hAnsi="Bookman Old Style"/>
          </w:rPr>
          <w:t xml:space="preserve"> </w:t>
        </w:r>
        <w:commentRangeStart w:id="520"/>
        <w:r w:rsidRPr="00AF281E">
          <w:rPr>
            <w:rFonts w:ascii="Bookman Old Style" w:hAnsi="Bookman Old Style"/>
            <w:b/>
          </w:rPr>
          <w:t>Temporary Farm Stands</w:t>
        </w:r>
      </w:ins>
      <w:commentRangeEnd w:id="520"/>
      <w:ins w:id="521" w:author="Zoning Inspector" w:date="2018-08-30T11:21:00Z">
        <w:r w:rsidR="00FD0212">
          <w:rPr>
            <w:rStyle w:val="CommentReference"/>
          </w:rPr>
          <w:commentReference w:id="520"/>
        </w:r>
      </w:ins>
    </w:p>
    <w:p w14:paraId="6663D990" w14:textId="77777777" w:rsidR="00A77C37" w:rsidRDefault="00A77C37" w:rsidP="00A77C37">
      <w:pPr>
        <w:ind w:firstLine="720"/>
        <w:rPr>
          <w:ins w:id="522" w:author="Zoning Inspector" w:date="2018-08-30T09:24:00Z"/>
          <w:rFonts w:ascii="Bookman Old Style" w:hAnsi="Bookman Old Style"/>
        </w:rPr>
      </w:pPr>
      <w:ins w:id="523" w:author="Zoning Inspector" w:date="2018-08-30T09:22:00Z">
        <w:r>
          <w:rPr>
            <w:rFonts w:ascii="Bookman Old Style" w:hAnsi="Bookman Old Style"/>
          </w:rPr>
          <w:t xml:space="preserve">The Town Planning Board may approve a special use permit for the use of land for the </w:t>
        </w:r>
      </w:ins>
      <w:ins w:id="524" w:author="Zoning Inspector" w:date="2018-08-30T09:24:00Z">
        <w:r w:rsidRPr="00882065">
          <w:rPr>
            <w:rFonts w:ascii="Bookman Old Style" w:hAnsi="Bookman Old Style"/>
          </w:rPr>
          <w:t>sale of seasonal agricultural products</w:t>
        </w:r>
        <w:r>
          <w:rPr>
            <w:rFonts w:ascii="Bookman Old Style" w:hAnsi="Bookman Old Style"/>
          </w:rPr>
          <w:t xml:space="preserve"> </w:t>
        </w:r>
        <w:r w:rsidRPr="00E3411B">
          <w:rPr>
            <w:rFonts w:ascii="Bookman Old Style" w:hAnsi="Bookman Old Style"/>
            <w:bCs/>
          </w:rPr>
          <w:t>provided that, in addition to compliance with the general requirements in § </w:t>
        </w:r>
        <w:r w:rsidR="003664B4" w:rsidRPr="00E3411B">
          <w:rPr>
            <w:rFonts w:ascii="Bookman Old Style" w:hAnsi="Bookman Old Style"/>
            <w:bCs/>
          </w:rPr>
          <w:fldChar w:fldCharType="begin"/>
        </w:r>
        <w:r w:rsidRPr="00E3411B">
          <w:rPr>
            <w:rFonts w:ascii="Bookman Old Style" w:hAnsi="Bookman Old Style"/>
            <w:bCs/>
          </w:rPr>
          <w:instrText xml:space="preserve"> HYPERLINK "https://ecode360.com/9215357" \l "9215357" </w:instrText>
        </w:r>
        <w:r w:rsidR="003664B4" w:rsidRPr="00E3411B">
          <w:rPr>
            <w:rFonts w:ascii="Bookman Old Style" w:hAnsi="Bookman Old Style"/>
            <w:bCs/>
          </w:rPr>
          <w:fldChar w:fldCharType="separate"/>
        </w:r>
        <w:r w:rsidRPr="00E3411B">
          <w:rPr>
            <w:rStyle w:val="Hyperlink"/>
            <w:rFonts w:ascii="Bookman Old Style" w:hAnsi="Bookman Old Style"/>
            <w:bCs/>
          </w:rPr>
          <w:t>220-35</w:t>
        </w:r>
        <w:r w:rsidR="003664B4" w:rsidRPr="00E3411B">
          <w:rPr>
            <w:rFonts w:ascii="Bookman Old Style" w:hAnsi="Bookman Old Style"/>
            <w:bCs/>
          </w:rPr>
          <w:fldChar w:fldCharType="end"/>
        </w:r>
        <w:r w:rsidRPr="00E3411B">
          <w:rPr>
            <w:rFonts w:ascii="Bookman Old Style" w:hAnsi="Bookman Old Style"/>
            <w:bCs/>
          </w:rPr>
          <w:t> of this article, the following standards and provisions are maintained:</w:t>
        </w:r>
      </w:ins>
    </w:p>
    <w:p w14:paraId="1F9E5B6E" w14:textId="77777777" w:rsidR="00620CF1" w:rsidRPr="00EA4DBE" w:rsidRDefault="003664B4" w:rsidP="00620CF1">
      <w:pPr>
        <w:pStyle w:val="ListParagraph"/>
        <w:numPr>
          <w:ilvl w:val="0"/>
          <w:numId w:val="2"/>
        </w:numPr>
        <w:rPr>
          <w:ins w:id="525" w:author="Zoning Inspector" w:date="2018-08-30T10:49:00Z"/>
          <w:rFonts w:ascii="Bookman Old Style" w:hAnsi="Bookman Old Style"/>
        </w:rPr>
      </w:pPr>
      <w:ins w:id="526" w:author="Zoning Inspector" w:date="2018-08-30T10:49:00Z">
        <w:r w:rsidRPr="00E3411B">
          <w:rPr>
            <w:rFonts w:ascii="Bookman Old Style" w:hAnsi="Bookman Old Style"/>
          </w:rPr>
          <w:fldChar w:fldCharType="begin"/>
        </w:r>
        <w:r w:rsidR="00620CF1" w:rsidRPr="00E3411B">
          <w:rPr>
            <w:rFonts w:ascii="Bookman Old Style" w:hAnsi="Bookman Old Style"/>
          </w:rPr>
          <w:instrText xml:space="preserve"> HYPERLINK "https://ecode360.com/9214020" \l "9214020" \o "220-18D(5)" </w:instrText>
        </w:r>
        <w:r w:rsidRPr="00E3411B">
          <w:rPr>
            <w:rFonts w:ascii="Bookman Old Style" w:hAnsi="Bookman Old Style"/>
          </w:rPr>
          <w:fldChar w:fldCharType="end"/>
        </w:r>
        <w:r w:rsidR="00620CF1" w:rsidRPr="00EA4DBE">
          <w:rPr>
            <w:rFonts w:ascii="Bookman Old Style" w:hAnsi="Bookman Old Style"/>
          </w:rPr>
          <w:t>Accessory buildings or structures utilized must be movable and temporary.</w:t>
        </w:r>
        <w:commentRangeStart w:id="527"/>
        <w:commentRangeEnd w:id="527"/>
      </w:ins>
    </w:p>
    <w:p w14:paraId="6EE21611" w14:textId="69E4DF14" w:rsidR="00620CF1" w:rsidRPr="00E3411B" w:rsidRDefault="00620CF1" w:rsidP="00620CF1">
      <w:pPr>
        <w:pStyle w:val="ListParagraph"/>
        <w:numPr>
          <w:ilvl w:val="0"/>
          <w:numId w:val="2"/>
        </w:numPr>
        <w:rPr>
          <w:ins w:id="528" w:author="Zoning Inspector" w:date="2018-08-30T10:49:00Z"/>
          <w:rFonts w:ascii="Bookman Old Style" w:hAnsi="Bookman Old Style"/>
        </w:rPr>
      </w:pPr>
      <w:ins w:id="529" w:author="Zoning Inspector" w:date="2018-08-30T10:49:00Z">
        <w:r w:rsidRPr="00E3411B">
          <w:rPr>
            <w:rFonts w:ascii="Bookman Old Style" w:hAnsi="Bookman Old Style"/>
          </w:rPr>
          <w:t xml:space="preserve">The stand shall be set back </w:t>
        </w:r>
      </w:ins>
      <w:ins w:id="530" w:author="Zoning Inspector" w:date="2019-03-04T09:52:00Z">
        <w:r w:rsidR="00FF7FD8">
          <w:rPr>
            <w:rFonts w:ascii="Bookman Old Style" w:hAnsi="Bookman Old Style"/>
          </w:rPr>
          <w:t>outside of the Right of Way.</w:t>
        </w:r>
      </w:ins>
    </w:p>
    <w:p w14:paraId="217E6618" w14:textId="36942CFD" w:rsidR="00620CF1" w:rsidRDefault="00620CF1" w:rsidP="00620CF1">
      <w:pPr>
        <w:pStyle w:val="ListParagraph"/>
        <w:numPr>
          <w:ilvl w:val="0"/>
          <w:numId w:val="2"/>
        </w:numPr>
        <w:rPr>
          <w:ins w:id="531" w:author="Zoning Inspector" w:date="2018-08-30T10:49:00Z"/>
          <w:rFonts w:ascii="Bookman Old Style" w:hAnsi="Bookman Old Style"/>
        </w:rPr>
      </w:pPr>
      <w:ins w:id="532" w:author="Zoning Inspector" w:date="2018-08-30T10:49:00Z">
        <w:r w:rsidRPr="00E3411B">
          <w:rPr>
            <w:rFonts w:ascii="Bookman Old Style" w:hAnsi="Bookman Old Style"/>
          </w:rPr>
          <w:lastRenderedPageBreak/>
          <w:t>Sufficient land area shall be provided to accommodate off-street parking</w:t>
        </w:r>
      </w:ins>
      <w:ins w:id="533" w:author="Zoning Inspector" w:date="2019-03-04T09:55:00Z">
        <w:r w:rsidR="00FF7FD8">
          <w:rPr>
            <w:rFonts w:ascii="Bookman Old Style" w:hAnsi="Bookman Old Style"/>
          </w:rPr>
          <w:t>.</w:t>
        </w:r>
      </w:ins>
      <w:ins w:id="534" w:author="Zoning Inspector" w:date="2018-08-30T10:49:00Z">
        <w:r w:rsidRPr="00E3411B">
          <w:rPr>
            <w:rFonts w:ascii="Bookman Old Style" w:hAnsi="Bookman Old Style"/>
          </w:rPr>
          <w:t xml:space="preserve"> In no event shall a stand operation be allowed to continue when parking along a public street becomes a traffic safety concern in the opinion of either the Highway Superintendent or local law enforcement officials.</w:t>
        </w:r>
      </w:ins>
    </w:p>
    <w:p w14:paraId="166058F9" w14:textId="77777777" w:rsidR="00D93223" w:rsidRPr="00E3411B" w:rsidRDefault="00D93223" w:rsidP="00620CF1">
      <w:pPr>
        <w:pStyle w:val="ListParagraph"/>
        <w:numPr>
          <w:ilvl w:val="0"/>
          <w:numId w:val="2"/>
        </w:numPr>
        <w:rPr>
          <w:ins w:id="535" w:author="Zoning Inspector" w:date="2018-08-30T10:49:00Z"/>
          <w:rFonts w:ascii="Bookman Old Style" w:hAnsi="Bookman Old Style"/>
        </w:rPr>
      </w:pPr>
      <w:ins w:id="536" w:author="Zoning Inspector" w:date="2018-08-31T10:20:00Z">
        <w:r w:rsidRPr="00D93223">
          <w:rPr>
            <w:rFonts w:ascii="Bookman Old Style" w:hAnsi="Bookman Old Style"/>
          </w:rPr>
          <w:t xml:space="preserve">The provisions in this </w:t>
        </w:r>
        <w:r>
          <w:rPr>
            <w:rFonts w:ascii="Bookman Old Style" w:hAnsi="Bookman Old Style"/>
          </w:rPr>
          <w:t>section</w:t>
        </w:r>
        <w:r w:rsidRPr="00D93223">
          <w:rPr>
            <w:rFonts w:ascii="Bookman Old Style" w:hAnsi="Bookman Old Style"/>
          </w:rPr>
          <w:t xml:space="preserve"> shall not apply to any generally accepted agricultural operation or practice within an established Ontario County Agricultural District.</w:t>
        </w:r>
      </w:ins>
    </w:p>
    <w:p w14:paraId="0941FD96" w14:textId="77777777" w:rsidR="00A77C37" w:rsidRDefault="00A77C37" w:rsidP="00A77C37">
      <w:pPr>
        <w:rPr>
          <w:rFonts w:ascii="Bookman Old Style" w:hAnsi="Bookman Old Style"/>
        </w:rPr>
      </w:pPr>
    </w:p>
    <w:p w14:paraId="43AA0EA7" w14:textId="77777777" w:rsidR="00BF44EE" w:rsidRDefault="00BF44EE" w:rsidP="00A77C37">
      <w:pPr>
        <w:rPr>
          <w:rFonts w:ascii="Bookman Old Style" w:hAnsi="Bookman Old Style"/>
        </w:rPr>
      </w:pPr>
    </w:p>
    <w:p w14:paraId="6E00E81E" w14:textId="77777777" w:rsidR="00726B5C" w:rsidRDefault="003664B4">
      <w:pPr>
        <w:pBdr>
          <w:top w:val="single" w:sz="4" w:space="1" w:color="auto"/>
        </w:pBdr>
        <w:rPr>
          <w:rFonts w:ascii="Bookman Old Style" w:hAnsi="Bookman Old Style"/>
          <w:b/>
          <w:bCs/>
        </w:rPr>
        <w:pPrChange w:id="537" w:author="Zoning Inspector" w:date="2018-08-30T10:31:00Z">
          <w:pPr/>
        </w:pPrChange>
      </w:pPr>
      <w:r w:rsidRPr="00BF44EE">
        <w:rPr>
          <w:rFonts w:ascii="Bookman Old Style" w:hAnsi="Bookman Old Style"/>
          <w:b/>
          <w:bCs/>
        </w:rPr>
        <w:fldChar w:fldCharType="begin"/>
      </w:r>
      <w:r w:rsidR="00BF44EE" w:rsidRPr="00BF44EE">
        <w:rPr>
          <w:rFonts w:ascii="Bookman Old Style" w:hAnsi="Bookman Old Style"/>
          <w:b/>
          <w:bCs/>
        </w:rPr>
        <w:instrText xml:space="preserve"> HYPERLINK "https://ecode360.com/9215847" \l "9215847" </w:instrText>
      </w:r>
      <w:r w:rsidRPr="00BF44EE">
        <w:rPr>
          <w:rFonts w:ascii="Bookman Old Style" w:hAnsi="Bookman Old Style"/>
          <w:b/>
          <w:bCs/>
        </w:rPr>
        <w:fldChar w:fldCharType="separate"/>
      </w:r>
      <w:r w:rsidR="00BF44EE" w:rsidRPr="00BF44EE">
        <w:rPr>
          <w:rStyle w:val="Hyperlink"/>
          <w:rFonts w:ascii="Bookman Old Style" w:hAnsi="Bookman Old Style"/>
        </w:rPr>
        <w:t>§ 220-71</w:t>
      </w:r>
      <w:r w:rsidR="00BF44EE" w:rsidRPr="00BF44EE">
        <w:rPr>
          <w:rStyle w:val="Hyperlink"/>
          <w:rFonts w:ascii="Bookman Old Style" w:hAnsi="Bookman Old Style"/>
          <w:b/>
          <w:bCs/>
        </w:rPr>
        <w:t>Planning Board findings.</w:t>
      </w:r>
      <w:r w:rsidRPr="00BF44EE">
        <w:rPr>
          <w:rFonts w:ascii="Bookman Old Style" w:hAnsi="Bookman Old Style"/>
        </w:rPr>
        <w:fldChar w:fldCharType="end"/>
      </w:r>
    </w:p>
    <w:p w14:paraId="33D5C3BB" w14:textId="77777777" w:rsidR="00BF44EE" w:rsidRPr="00BF44EE" w:rsidRDefault="00BF44EE" w:rsidP="00BF44EE">
      <w:pPr>
        <w:rPr>
          <w:rFonts w:ascii="Bookman Old Style" w:hAnsi="Bookman Old Style"/>
        </w:rPr>
      </w:pPr>
      <w:r w:rsidRPr="00BF44EE">
        <w:rPr>
          <w:rFonts w:ascii="Bookman Old Style" w:hAnsi="Bookman Old Style"/>
        </w:rPr>
        <w:t>Planning Board determinations regarding site plans shall be accompanied by findings regarding whether or not:</w:t>
      </w:r>
    </w:p>
    <w:p w14:paraId="2AC2A817" w14:textId="77777777" w:rsidR="00BF44EE" w:rsidRPr="00BF44EE" w:rsidRDefault="00353E57" w:rsidP="00BF44EE">
      <w:pPr>
        <w:rPr>
          <w:rFonts w:ascii="Bookman Old Style" w:hAnsi="Bookman Old Style"/>
        </w:rPr>
      </w:pPr>
      <w:hyperlink r:id="rId206" w:anchor="9215301" w:tooltip="220-71A" w:history="1">
        <w:r w:rsidR="00BF44EE" w:rsidRPr="00BF44EE">
          <w:rPr>
            <w:rStyle w:val="Hyperlink"/>
            <w:rFonts w:ascii="Bookman Old Style" w:hAnsi="Bookman Old Style"/>
            <w:b/>
            <w:bCs/>
          </w:rPr>
          <w:t>A. </w:t>
        </w:r>
      </w:hyperlink>
      <w:r w:rsidR="00BF44EE" w:rsidRPr="00BF44EE">
        <w:rPr>
          <w:rFonts w:ascii="Bookman Old Style" w:hAnsi="Bookman Old Style"/>
        </w:rPr>
        <w:t>Review of the proposal was completed in compliance with applicable procedural requirements.</w:t>
      </w:r>
    </w:p>
    <w:p w14:paraId="08B734F4" w14:textId="77777777" w:rsidR="00BF44EE" w:rsidRPr="00BF44EE" w:rsidRDefault="00353E57" w:rsidP="00BF44EE">
      <w:pPr>
        <w:rPr>
          <w:rFonts w:ascii="Bookman Old Style" w:hAnsi="Bookman Old Style"/>
        </w:rPr>
      </w:pPr>
      <w:hyperlink r:id="rId207" w:anchor="9215302" w:tooltip="220-71B" w:history="1">
        <w:r w:rsidR="00BF44EE" w:rsidRPr="00BF44EE">
          <w:rPr>
            <w:rStyle w:val="Hyperlink"/>
            <w:rFonts w:ascii="Bookman Old Style" w:hAnsi="Bookman Old Style"/>
            <w:b/>
            <w:bCs/>
          </w:rPr>
          <w:t>B. </w:t>
        </w:r>
      </w:hyperlink>
      <w:r w:rsidR="00BF44EE" w:rsidRPr="00BF44EE">
        <w:rPr>
          <w:rFonts w:ascii="Bookman Old Style" w:hAnsi="Bookman Old Style"/>
        </w:rPr>
        <w:t>The proposal clearly and accurately describes the proposed lots as well as proposed development of same.</w:t>
      </w:r>
    </w:p>
    <w:p w14:paraId="777729C3" w14:textId="77777777" w:rsidR="00BF44EE" w:rsidRPr="00BF44EE" w:rsidRDefault="00353E57" w:rsidP="00BF44EE">
      <w:pPr>
        <w:rPr>
          <w:rFonts w:ascii="Bookman Old Style" w:hAnsi="Bookman Old Style"/>
        </w:rPr>
      </w:pPr>
      <w:hyperlink r:id="rId208" w:anchor="9215303" w:tooltip="220-71C" w:history="1">
        <w:r w:rsidR="00BF44EE" w:rsidRPr="00BF44EE">
          <w:rPr>
            <w:rStyle w:val="Hyperlink"/>
            <w:rFonts w:ascii="Bookman Old Style" w:hAnsi="Bookman Old Style"/>
            <w:b/>
            <w:bCs/>
          </w:rPr>
          <w:t>C. </w:t>
        </w:r>
      </w:hyperlink>
      <w:r w:rsidR="00BF44EE" w:rsidRPr="00BF44EE">
        <w:rPr>
          <w:rFonts w:ascii="Bookman Old Style" w:hAnsi="Bookman Old Style"/>
        </w:rPr>
        <w:t>Proposed development and uses are in compliance with the Site Design and Development Criteria,</w:t>
      </w:r>
      <w:hyperlink r:id="rId209" w:anchor="ft9215303-1" w:history="1">
        <w:r w:rsidR="00BF44EE" w:rsidRPr="00BF44EE">
          <w:rPr>
            <w:rStyle w:val="Hyperlink"/>
            <w:rFonts w:ascii="Bookman Old Style" w:hAnsi="Bookman Old Style"/>
            <w:b/>
            <w:bCs/>
            <w:vertAlign w:val="superscript"/>
          </w:rPr>
          <w:t>[1]</w:t>
        </w:r>
      </w:hyperlink>
      <w:r w:rsidR="00BF44EE" w:rsidRPr="00BF44EE">
        <w:rPr>
          <w:rFonts w:ascii="Bookman Old Style" w:hAnsi="Bookman Old Style"/>
        </w:rPr>
        <w:t> Town Code requirements and the intent of this chapter.</w:t>
      </w:r>
    </w:p>
    <w:p w14:paraId="318A15BA" w14:textId="77777777" w:rsidR="00BF44EE" w:rsidRPr="00BF44EE" w:rsidRDefault="00353E57" w:rsidP="00BF44EE">
      <w:pPr>
        <w:rPr>
          <w:rFonts w:ascii="Bookman Old Style" w:hAnsi="Bookman Old Style"/>
          <w:i/>
          <w:iCs/>
        </w:rPr>
      </w:pPr>
      <w:hyperlink r:id="rId210" w:anchor="ref9215303-1" w:history="1">
        <w:r w:rsidR="00BF44EE" w:rsidRPr="00BF44EE">
          <w:rPr>
            <w:rStyle w:val="Hyperlink"/>
            <w:rFonts w:ascii="Bookman Old Style" w:hAnsi="Bookman Old Style"/>
          </w:rPr>
          <w:t>[1]</w:t>
        </w:r>
      </w:hyperlink>
      <w:r w:rsidR="00BF44EE" w:rsidRPr="00BF44EE">
        <w:rPr>
          <w:rFonts w:ascii="Bookman Old Style" w:hAnsi="Bookman Old Style"/>
          <w:i/>
          <w:iCs/>
        </w:rPr>
        <w:t>Editor's Note: The Site Design and Development Criteria are available in the Town offices or through the Town's online version of the Code (eCode360®).</w:t>
      </w:r>
    </w:p>
    <w:p w14:paraId="19704C07" w14:textId="77777777" w:rsidR="00BF44EE" w:rsidRPr="00BF44EE" w:rsidRDefault="00353E57" w:rsidP="00BF44EE">
      <w:pPr>
        <w:rPr>
          <w:rFonts w:ascii="Bookman Old Style" w:hAnsi="Bookman Old Style"/>
        </w:rPr>
      </w:pPr>
      <w:hyperlink r:id="rId211" w:anchor="15733429" w:tooltip="220-71D" w:history="1">
        <w:r w:rsidR="00BF44EE" w:rsidRPr="00BF44EE">
          <w:rPr>
            <w:rStyle w:val="Hyperlink"/>
            <w:rFonts w:ascii="Bookman Old Style" w:hAnsi="Bookman Old Style"/>
            <w:b/>
            <w:bCs/>
          </w:rPr>
          <w:t>D. </w:t>
        </w:r>
      </w:hyperlink>
      <w:r w:rsidR="00BF44EE" w:rsidRPr="00BF44EE">
        <w:rPr>
          <w:rFonts w:ascii="Bookman Old Style" w:hAnsi="Bookman Old Style"/>
        </w:rPr>
        <w:t>Subsequent use and development of the lot(s) will not be unduly limited by easements, deed restrictions or other encumbrances.</w:t>
      </w:r>
    </w:p>
    <w:p w14:paraId="042158A7" w14:textId="77777777" w:rsidR="00BF44EE" w:rsidRPr="00BF44EE" w:rsidRDefault="00353E57" w:rsidP="00BF44EE">
      <w:pPr>
        <w:rPr>
          <w:rFonts w:ascii="Bookman Old Style" w:hAnsi="Bookman Old Style"/>
        </w:rPr>
      </w:pPr>
      <w:hyperlink r:id="rId212" w:anchor="15733430" w:tooltip="220-71E" w:history="1">
        <w:r w:rsidR="00BF44EE" w:rsidRPr="00BF44EE">
          <w:rPr>
            <w:rStyle w:val="Hyperlink"/>
            <w:rFonts w:ascii="Bookman Old Style" w:hAnsi="Bookman Old Style"/>
            <w:b/>
            <w:bCs/>
          </w:rPr>
          <w:t>E. </w:t>
        </w:r>
      </w:hyperlink>
      <w:r w:rsidR="00BF44EE" w:rsidRPr="00BF44EE">
        <w:rPr>
          <w:rFonts w:ascii="Bookman Old Style" w:hAnsi="Bookman Old Style"/>
        </w:rPr>
        <w:t>Proposed development provides for:</w:t>
      </w:r>
    </w:p>
    <w:p w14:paraId="0E52A350" w14:textId="77777777" w:rsidR="00726B5C" w:rsidRDefault="003664B4">
      <w:pPr>
        <w:ind w:firstLine="720"/>
        <w:rPr>
          <w:rFonts w:ascii="Bookman Old Style" w:hAnsi="Bookman Old Style"/>
        </w:rPr>
        <w:pPrChange w:id="538" w:author="Zoning Inspector" w:date="2018-08-30T10:30:00Z">
          <w:pPr/>
        </w:pPrChange>
      </w:pPr>
      <w:r w:rsidRPr="00BF44EE">
        <w:rPr>
          <w:rFonts w:ascii="Bookman Old Style" w:hAnsi="Bookman Old Style"/>
        </w:rPr>
        <w:fldChar w:fldCharType="begin"/>
      </w:r>
      <w:r w:rsidR="00BF44EE" w:rsidRPr="00BF44EE">
        <w:rPr>
          <w:rFonts w:ascii="Bookman Old Style" w:hAnsi="Bookman Old Style"/>
        </w:rPr>
        <w:instrText xml:space="preserve"> HYPERLINK "https://ecode360.com/15733431" \l "15733431" \o "220-71E(1)" </w:instrText>
      </w:r>
      <w:r w:rsidRPr="00BF44EE">
        <w:rPr>
          <w:rFonts w:ascii="Bookman Old Style" w:hAnsi="Bookman Old Style"/>
        </w:rPr>
        <w:fldChar w:fldCharType="separate"/>
      </w:r>
      <w:r w:rsidR="00BF44EE" w:rsidRPr="00BF44EE">
        <w:rPr>
          <w:rStyle w:val="Hyperlink"/>
          <w:rFonts w:ascii="Bookman Old Style" w:hAnsi="Bookman Old Style"/>
          <w:b/>
          <w:bCs/>
        </w:rPr>
        <w:t>(1) </w:t>
      </w:r>
      <w:r w:rsidRPr="00BF44EE">
        <w:rPr>
          <w:rFonts w:ascii="Bookman Old Style" w:hAnsi="Bookman Old Style"/>
        </w:rPr>
        <w:fldChar w:fldCharType="end"/>
      </w:r>
      <w:r w:rsidR="00BF44EE" w:rsidRPr="00BF44EE">
        <w:rPr>
          <w:rFonts w:ascii="Bookman Old Style" w:hAnsi="Bookman Old Style"/>
        </w:rPr>
        <w:t>Safe and efficient vehicular and pedestrian access.</w:t>
      </w:r>
    </w:p>
    <w:p w14:paraId="134FE0B9" w14:textId="77777777" w:rsidR="00726B5C" w:rsidRDefault="003664B4">
      <w:pPr>
        <w:ind w:firstLine="720"/>
        <w:rPr>
          <w:rFonts w:ascii="Bookman Old Style" w:hAnsi="Bookman Old Style"/>
        </w:rPr>
        <w:pPrChange w:id="539" w:author="Zoning Inspector" w:date="2018-08-30T10:30:00Z">
          <w:pPr/>
        </w:pPrChange>
      </w:pPr>
      <w:r w:rsidRPr="00BF44EE">
        <w:rPr>
          <w:rFonts w:ascii="Bookman Old Style" w:hAnsi="Bookman Old Style"/>
        </w:rPr>
        <w:fldChar w:fldCharType="begin"/>
      </w:r>
      <w:r w:rsidR="00BF44EE" w:rsidRPr="00BF44EE">
        <w:rPr>
          <w:rFonts w:ascii="Bookman Old Style" w:hAnsi="Bookman Old Style"/>
        </w:rPr>
        <w:instrText xml:space="preserve"> HYPERLINK "https://ecode360.com/15733432" \l "15733432" \o "220-71E(2)" </w:instrText>
      </w:r>
      <w:r w:rsidRPr="00BF44EE">
        <w:rPr>
          <w:rFonts w:ascii="Bookman Old Style" w:hAnsi="Bookman Old Style"/>
        </w:rPr>
        <w:fldChar w:fldCharType="separate"/>
      </w:r>
      <w:r w:rsidR="00BF44EE" w:rsidRPr="00BF44EE">
        <w:rPr>
          <w:rStyle w:val="Hyperlink"/>
          <w:rFonts w:ascii="Bookman Old Style" w:hAnsi="Bookman Old Style"/>
          <w:b/>
          <w:bCs/>
        </w:rPr>
        <w:t>(2) </w:t>
      </w:r>
      <w:r w:rsidRPr="00BF44EE">
        <w:rPr>
          <w:rFonts w:ascii="Bookman Old Style" w:hAnsi="Bookman Old Style"/>
        </w:rPr>
        <w:fldChar w:fldCharType="end"/>
      </w:r>
      <w:r w:rsidR="00BF44EE" w:rsidRPr="00BF44EE">
        <w:rPr>
          <w:rFonts w:ascii="Bookman Old Style" w:hAnsi="Bookman Old Style"/>
        </w:rPr>
        <w:t>Sufficient space for on-site parking, loading and unloading and similar activities.</w:t>
      </w:r>
    </w:p>
    <w:p w14:paraId="7A6CD692" w14:textId="77777777" w:rsidR="00726B5C" w:rsidRDefault="003664B4">
      <w:pPr>
        <w:ind w:firstLine="720"/>
        <w:rPr>
          <w:rFonts w:ascii="Bookman Old Style" w:hAnsi="Bookman Old Style"/>
        </w:rPr>
        <w:pPrChange w:id="540" w:author="Zoning Inspector" w:date="2018-08-30T10:31:00Z">
          <w:pPr/>
        </w:pPrChange>
      </w:pPr>
      <w:r w:rsidRPr="00BF44EE">
        <w:rPr>
          <w:rFonts w:ascii="Bookman Old Style" w:hAnsi="Bookman Old Style"/>
        </w:rPr>
        <w:fldChar w:fldCharType="begin"/>
      </w:r>
      <w:r w:rsidR="00BF44EE" w:rsidRPr="00BF44EE">
        <w:rPr>
          <w:rFonts w:ascii="Bookman Old Style" w:hAnsi="Bookman Old Style"/>
        </w:rPr>
        <w:instrText xml:space="preserve"> HYPERLINK "https://ecode360.com/15733433" \l "15733433" \o "220-71E(3)" </w:instrText>
      </w:r>
      <w:r w:rsidRPr="00BF44EE">
        <w:rPr>
          <w:rFonts w:ascii="Bookman Old Style" w:hAnsi="Bookman Old Style"/>
        </w:rPr>
        <w:fldChar w:fldCharType="separate"/>
      </w:r>
      <w:r w:rsidR="00BF44EE" w:rsidRPr="00BF44EE">
        <w:rPr>
          <w:rStyle w:val="Hyperlink"/>
          <w:rFonts w:ascii="Bookman Old Style" w:hAnsi="Bookman Old Style"/>
          <w:b/>
          <w:bCs/>
        </w:rPr>
        <w:t>(3) </w:t>
      </w:r>
      <w:r w:rsidRPr="00BF44EE">
        <w:rPr>
          <w:rFonts w:ascii="Bookman Old Style" w:hAnsi="Bookman Old Style"/>
        </w:rPr>
        <w:fldChar w:fldCharType="end"/>
      </w:r>
      <w:r w:rsidR="00BF44EE" w:rsidRPr="00BF44EE">
        <w:rPr>
          <w:rFonts w:ascii="Bookman Old Style" w:hAnsi="Bookman Old Style"/>
        </w:rPr>
        <w:t>Adequate emergency access.</w:t>
      </w:r>
    </w:p>
    <w:p w14:paraId="3C70962D" w14:textId="77777777" w:rsidR="00726B5C" w:rsidRDefault="003664B4">
      <w:pPr>
        <w:ind w:firstLine="720"/>
        <w:rPr>
          <w:rFonts w:ascii="Bookman Old Style" w:hAnsi="Bookman Old Style"/>
        </w:rPr>
        <w:pPrChange w:id="541" w:author="Zoning Inspector" w:date="2018-08-30T10:31:00Z">
          <w:pPr/>
        </w:pPrChange>
      </w:pPr>
      <w:r w:rsidRPr="00BF44EE">
        <w:rPr>
          <w:rFonts w:ascii="Bookman Old Style" w:hAnsi="Bookman Old Style"/>
        </w:rPr>
        <w:fldChar w:fldCharType="begin"/>
      </w:r>
      <w:r w:rsidR="00BF44EE" w:rsidRPr="00BF44EE">
        <w:rPr>
          <w:rFonts w:ascii="Bookman Old Style" w:hAnsi="Bookman Old Style"/>
        </w:rPr>
        <w:instrText xml:space="preserve"> HYPERLINK "https://ecode360.com/15733434" \l "15733434" \o "220-71E(4)" </w:instrText>
      </w:r>
      <w:r w:rsidRPr="00BF44EE">
        <w:rPr>
          <w:rFonts w:ascii="Bookman Old Style" w:hAnsi="Bookman Old Style"/>
        </w:rPr>
        <w:fldChar w:fldCharType="separate"/>
      </w:r>
      <w:r w:rsidR="00BF44EE" w:rsidRPr="00BF44EE">
        <w:rPr>
          <w:rStyle w:val="Hyperlink"/>
          <w:rFonts w:ascii="Bookman Old Style" w:hAnsi="Bookman Old Style"/>
          <w:b/>
          <w:bCs/>
        </w:rPr>
        <w:t>(4) </w:t>
      </w:r>
      <w:r w:rsidRPr="00BF44EE">
        <w:rPr>
          <w:rFonts w:ascii="Bookman Old Style" w:hAnsi="Bookman Old Style"/>
        </w:rPr>
        <w:fldChar w:fldCharType="end"/>
      </w:r>
      <w:r w:rsidR="00BF44EE" w:rsidRPr="00BF44EE">
        <w:rPr>
          <w:rFonts w:ascii="Bookman Old Style" w:hAnsi="Bookman Old Style"/>
        </w:rPr>
        <w:t>Proper drainage in compliance with Chapter </w:t>
      </w:r>
      <w:r w:rsidRPr="00BF44EE">
        <w:rPr>
          <w:rFonts w:ascii="Bookman Old Style" w:hAnsi="Bookman Old Style"/>
        </w:rPr>
        <w:fldChar w:fldCharType="begin"/>
      </w:r>
      <w:r w:rsidR="00BF44EE" w:rsidRPr="00BF44EE">
        <w:rPr>
          <w:rFonts w:ascii="Bookman Old Style" w:hAnsi="Bookman Old Style"/>
        </w:rPr>
        <w:instrText xml:space="preserve"> HYPERLINK "https://ecode360.com/9207152" \l "9207152" </w:instrText>
      </w:r>
      <w:r w:rsidRPr="00BF44EE">
        <w:rPr>
          <w:rFonts w:ascii="Bookman Old Style" w:hAnsi="Bookman Old Style"/>
        </w:rPr>
        <w:fldChar w:fldCharType="separate"/>
      </w:r>
      <w:r w:rsidR="00BF44EE" w:rsidRPr="00BF44EE">
        <w:rPr>
          <w:rStyle w:val="Hyperlink"/>
          <w:rFonts w:ascii="Bookman Old Style" w:hAnsi="Bookman Old Style"/>
          <w:b/>
          <w:bCs/>
        </w:rPr>
        <w:t>165</w:t>
      </w:r>
      <w:r w:rsidRPr="00BF44EE">
        <w:rPr>
          <w:rFonts w:ascii="Bookman Old Style" w:hAnsi="Bookman Old Style"/>
        </w:rPr>
        <w:fldChar w:fldCharType="end"/>
      </w:r>
      <w:r w:rsidR="00BF44EE" w:rsidRPr="00BF44EE">
        <w:rPr>
          <w:rFonts w:ascii="Bookman Old Style" w:hAnsi="Bookman Old Style"/>
        </w:rPr>
        <w:t> of the Town Code and current New York State Department of Environmental Conservation requirements.</w:t>
      </w:r>
    </w:p>
    <w:p w14:paraId="463E0EFE" w14:textId="77777777" w:rsidR="00726B5C" w:rsidRDefault="003664B4">
      <w:pPr>
        <w:ind w:firstLine="720"/>
        <w:rPr>
          <w:rFonts w:ascii="Bookman Old Style" w:hAnsi="Bookman Old Style"/>
        </w:rPr>
        <w:pPrChange w:id="542" w:author="Zoning Inspector" w:date="2018-08-30T10:31:00Z">
          <w:pPr/>
        </w:pPrChange>
      </w:pPr>
      <w:r w:rsidRPr="00BF44EE">
        <w:rPr>
          <w:rFonts w:ascii="Bookman Old Style" w:hAnsi="Bookman Old Style"/>
        </w:rPr>
        <w:fldChar w:fldCharType="begin"/>
      </w:r>
      <w:r w:rsidR="00BF44EE" w:rsidRPr="00BF44EE">
        <w:rPr>
          <w:rFonts w:ascii="Bookman Old Style" w:hAnsi="Bookman Old Style"/>
        </w:rPr>
        <w:instrText xml:space="preserve"> HYPERLINK "https://ecode360.com/15733435" \l "15733435" \o "220-71E(5)" </w:instrText>
      </w:r>
      <w:r w:rsidRPr="00BF44EE">
        <w:rPr>
          <w:rFonts w:ascii="Bookman Old Style" w:hAnsi="Bookman Old Style"/>
        </w:rPr>
        <w:fldChar w:fldCharType="separate"/>
      </w:r>
      <w:r w:rsidR="00BF44EE" w:rsidRPr="00BF44EE">
        <w:rPr>
          <w:rStyle w:val="Hyperlink"/>
          <w:rFonts w:ascii="Bookman Old Style" w:hAnsi="Bookman Old Style"/>
          <w:b/>
          <w:bCs/>
        </w:rPr>
        <w:t>(5) </w:t>
      </w:r>
      <w:r w:rsidRPr="00BF44EE">
        <w:rPr>
          <w:rFonts w:ascii="Bookman Old Style" w:hAnsi="Bookman Old Style"/>
        </w:rPr>
        <w:fldChar w:fldCharType="end"/>
      </w:r>
      <w:r w:rsidR="00BF44EE" w:rsidRPr="00BF44EE">
        <w:rPr>
          <w:rFonts w:ascii="Bookman Old Style" w:hAnsi="Bookman Old Style"/>
        </w:rPr>
        <w:t>Safe and sufficient water supply.</w:t>
      </w:r>
    </w:p>
    <w:p w14:paraId="55D20D86" w14:textId="77777777" w:rsidR="00726B5C" w:rsidRDefault="003664B4">
      <w:pPr>
        <w:ind w:firstLine="720"/>
        <w:rPr>
          <w:rFonts w:ascii="Bookman Old Style" w:hAnsi="Bookman Old Style"/>
        </w:rPr>
        <w:pPrChange w:id="543" w:author="Zoning Inspector" w:date="2018-08-30T10:31:00Z">
          <w:pPr/>
        </w:pPrChange>
      </w:pPr>
      <w:r w:rsidRPr="00BF44EE">
        <w:rPr>
          <w:rFonts w:ascii="Bookman Old Style" w:hAnsi="Bookman Old Style"/>
        </w:rPr>
        <w:fldChar w:fldCharType="begin"/>
      </w:r>
      <w:r w:rsidR="00BF44EE" w:rsidRPr="00BF44EE">
        <w:rPr>
          <w:rFonts w:ascii="Bookman Old Style" w:hAnsi="Bookman Old Style"/>
        </w:rPr>
        <w:instrText xml:space="preserve"> HYPERLINK "https://ecode360.com/15733436" \l "15733436" \o "220-71E(6)" </w:instrText>
      </w:r>
      <w:r w:rsidRPr="00BF44EE">
        <w:rPr>
          <w:rFonts w:ascii="Bookman Old Style" w:hAnsi="Bookman Old Style"/>
        </w:rPr>
        <w:fldChar w:fldCharType="separate"/>
      </w:r>
      <w:r w:rsidR="00BF44EE" w:rsidRPr="00BF44EE">
        <w:rPr>
          <w:rStyle w:val="Hyperlink"/>
          <w:rFonts w:ascii="Bookman Old Style" w:hAnsi="Bookman Old Style"/>
          <w:b/>
          <w:bCs/>
        </w:rPr>
        <w:t>(6) </w:t>
      </w:r>
      <w:r w:rsidRPr="00BF44EE">
        <w:rPr>
          <w:rFonts w:ascii="Bookman Old Style" w:hAnsi="Bookman Old Style"/>
        </w:rPr>
        <w:fldChar w:fldCharType="end"/>
      </w:r>
      <w:r w:rsidR="00BF44EE" w:rsidRPr="00BF44EE">
        <w:rPr>
          <w:rFonts w:ascii="Bookman Old Style" w:hAnsi="Bookman Old Style"/>
        </w:rPr>
        <w:t>Proper sewage disposal.</w:t>
      </w:r>
    </w:p>
    <w:p w14:paraId="765DB30E" w14:textId="77777777" w:rsidR="00726B5C" w:rsidRDefault="003664B4">
      <w:pPr>
        <w:ind w:firstLine="720"/>
        <w:rPr>
          <w:rFonts w:ascii="Bookman Old Style" w:hAnsi="Bookman Old Style"/>
        </w:rPr>
        <w:pPrChange w:id="544" w:author="Zoning Inspector" w:date="2018-08-30T10:31:00Z">
          <w:pPr/>
        </w:pPrChange>
      </w:pPr>
      <w:r w:rsidRPr="00BF44EE">
        <w:rPr>
          <w:rFonts w:ascii="Bookman Old Style" w:hAnsi="Bookman Old Style"/>
        </w:rPr>
        <w:fldChar w:fldCharType="begin"/>
      </w:r>
      <w:r w:rsidR="00BF44EE" w:rsidRPr="00BF44EE">
        <w:rPr>
          <w:rFonts w:ascii="Bookman Old Style" w:hAnsi="Bookman Old Style"/>
        </w:rPr>
        <w:instrText xml:space="preserve"> HYPERLINK "https://ecode360.com/15733437" \l "15733437" \o "220-71E(7)" </w:instrText>
      </w:r>
      <w:r w:rsidRPr="00BF44EE">
        <w:rPr>
          <w:rFonts w:ascii="Bookman Old Style" w:hAnsi="Bookman Old Style"/>
        </w:rPr>
        <w:fldChar w:fldCharType="separate"/>
      </w:r>
      <w:r w:rsidR="00BF44EE" w:rsidRPr="00BF44EE">
        <w:rPr>
          <w:rStyle w:val="Hyperlink"/>
          <w:rFonts w:ascii="Bookman Old Style" w:hAnsi="Bookman Old Style"/>
          <w:b/>
          <w:bCs/>
        </w:rPr>
        <w:t>(7) </w:t>
      </w:r>
      <w:r w:rsidRPr="00BF44EE">
        <w:rPr>
          <w:rFonts w:ascii="Bookman Old Style" w:hAnsi="Bookman Old Style"/>
        </w:rPr>
        <w:fldChar w:fldCharType="end"/>
      </w:r>
      <w:r w:rsidR="00BF44EE" w:rsidRPr="00BF44EE">
        <w:rPr>
          <w:rFonts w:ascii="Bookman Old Style" w:hAnsi="Bookman Old Style"/>
        </w:rPr>
        <w:t>Proper access to other available utilities such as gas, electric and telephone.</w:t>
      </w:r>
    </w:p>
    <w:p w14:paraId="03AB1713" w14:textId="77777777" w:rsidR="00BF44EE" w:rsidRPr="00BF44EE" w:rsidRDefault="00353E57" w:rsidP="00BF44EE">
      <w:pPr>
        <w:rPr>
          <w:rFonts w:ascii="Bookman Old Style" w:hAnsi="Bookman Old Style"/>
        </w:rPr>
      </w:pPr>
      <w:hyperlink r:id="rId213" w:anchor="15733438" w:tooltip="220-71F" w:history="1">
        <w:r w:rsidR="00BF44EE" w:rsidRPr="00BF44EE">
          <w:rPr>
            <w:rStyle w:val="Hyperlink"/>
            <w:rFonts w:ascii="Bookman Old Style" w:hAnsi="Bookman Old Style"/>
            <w:b/>
            <w:bCs/>
          </w:rPr>
          <w:t>F. </w:t>
        </w:r>
      </w:hyperlink>
      <w:r w:rsidR="00BF44EE" w:rsidRPr="00BF44EE">
        <w:rPr>
          <w:rFonts w:ascii="Bookman Old Style" w:hAnsi="Bookman Old Style"/>
        </w:rPr>
        <w:t>Resulting development will not have an undue negative impact on the safety and efficiency of the existing road network.</w:t>
      </w:r>
    </w:p>
    <w:p w14:paraId="55A0F876" w14:textId="77777777" w:rsidR="00BF44EE" w:rsidRPr="00BF44EE" w:rsidRDefault="00353E57" w:rsidP="00BF44EE">
      <w:pPr>
        <w:rPr>
          <w:rFonts w:ascii="Bookman Old Style" w:hAnsi="Bookman Old Style"/>
        </w:rPr>
      </w:pPr>
      <w:hyperlink r:id="rId214" w:anchor="15733439" w:tooltip="220-71G" w:history="1">
        <w:r w:rsidR="00BF44EE" w:rsidRPr="00BF44EE">
          <w:rPr>
            <w:rStyle w:val="Hyperlink"/>
            <w:rFonts w:ascii="Bookman Old Style" w:hAnsi="Bookman Old Style"/>
            <w:b/>
            <w:bCs/>
          </w:rPr>
          <w:t>G. </w:t>
        </w:r>
      </w:hyperlink>
      <w:r w:rsidR="00BF44EE" w:rsidRPr="00BF44EE">
        <w:rPr>
          <w:rFonts w:ascii="Bookman Old Style" w:hAnsi="Bookman Old Style"/>
        </w:rPr>
        <w:t xml:space="preserve">Resulting development will not have an undue negative impact on neighboring </w:t>
      </w:r>
      <w:commentRangeStart w:id="545"/>
      <w:r w:rsidR="00BF44EE" w:rsidRPr="00BF44EE">
        <w:rPr>
          <w:rFonts w:ascii="Bookman Old Style" w:hAnsi="Bookman Old Style"/>
        </w:rPr>
        <w:t>properties</w:t>
      </w:r>
      <w:ins w:id="546" w:author="Zoning Inspector" w:date="2018-08-30T10:31:00Z">
        <w:r w:rsidR="00BF44EE">
          <w:rPr>
            <w:rFonts w:ascii="Bookman Old Style" w:hAnsi="Bookman Old Style"/>
          </w:rPr>
          <w:t xml:space="preserve"> including farmland and agricultural operations</w:t>
        </w:r>
        <w:commentRangeEnd w:id="545"/>
        <w:r w:rsidR="00BF44EE">
          <w:rPr>
            <w:rStyle w:val="CommentReference"/>
          </w:rPr>
          <w:commentReference w:id="545"/>
        </w:r>
      </w:ins>
      <w:r w:rsidR="00BF44EE" w:rsidRPr="00BF44EE">
        <w:rPr>
          <w:rFonts w:ascii="Bookman Old Style" w:hAnsi="Bookman Old Style"/>
        </w:rPr>
        <w:t>.</w:t>
      </w:r>
    </w:p>
    <w:p w14:paraId="1B68A86D" w14:textId="77777777" w:rsidR="00BF44EE" w:rsidRPr="00BF44EE" w:rsidRDefault="00353E57" w:rsidP="00BF44EE">
      <w:pPr>
        <w:rPr>
          <w:rFonts w:ascii="Bookman Old Style" w:hAnsi="Bookman Old Style"/>
        </w:rPr>
      </w:pPr>
      <w:hyperlink r:id="rId215" w:anchor="15733440" w:tooltip="220-71H" w:history="1">
        <w:r w:rsidR="00BF44EE" w:rsidRPr="00BF44EE">
          <w:rPr>
            <w:rStyle w:val="Hyperlink"/>
            <w:rFonts w:ascii="Bookman Old Style" w:hAnsi="Bookman Old Style"/>
            <w:b/>
            <w:bCs/>
          </w:rPr>
          <w:t>H. </w:t>
        </w:r>
      </w:hyperlink>
      <w:r w:rsidR="00BF44EE" w:rsidRPr="00BF44EE">
        <w:rPr>
          <w:rFonts w:ascii="Bookman Old Style" w:hAnsi="Bookman Old Style"/>
        </w:rPr>
        <w:t>Proposed development is designed and arranged to minimize modification of existing landforms, including rock outcroppings, hilltop lookouts and natural contours.</w:t>
      </w:r>
    </w:p>
    <w:p w14:paraId="1912241C" w14:textId="77777777" w:rsidR="00BF44EE" w:rsidRPr="00BF44EE" w:rsidRDefault="00353E57" w:rsidP="00BF44EE">
      <w:pPr>
        <w:rPr>
          <w:rFonts w:ascii="Bookman Old Style" w:hAnsi="Bookman Old Style"/>
        </w:rPr>
      </w:pPr>
      <w:hyperlink r:id="rId216" w:anchor="15733441" w:tooltip="220-71I" w:history="1">
        <w:r w:rsidR="00BF44EE" w:rsidRPr="00BF44EE">
          <w:rPr>
            <w:rStyle w:val="Hyperlink"/>
            <w:rFonts w:ascii="Bookman Old Style" w:hAnsi="Bookman Old Style"/>
            <w:b/>
            <w:bCs/>
          </w:rPr>
          <w:t>I. </w:t>
        </w:r>
      </w:hyperlink>
      <w:r w:rsidR="00BF44EE" w:rsidRPr="00BF44EE">
        <w:rPr>
          <w:rFonts w:ascii="Bookman Old Style" w:hAnsi="Bookman Old Style"/>
        </w:rPr>
        <w:t>Proposed development is designed and arranged to avoid impacts to natural features identified in the Natural Resources Inventory (NRI). Planning Board findings shall address the specific questions contained in the NRI.</w:t>
      </w:r>
    </w:p>
    <w:p w14:paraId="67FFF6B9" w14:textId="77777777" w:rsidR="00BF44EE" w:rsidRPr="00BF44EE" w:rsidRDefault="00353E57" w:rsidP="00BF44EE">
      <w:pPr>
        <w:rPr>
          <w:rFonts w:ascii="Bookman Old Style" w:hAnsi="Bookman Old Style"/>
        </w:rPr>
      </w:pPr>
      <w:hyperlink r:id="rId217" w:anchor="15733442" w:tooltip="220-71J" w:history="1">
        <w:r w:rsidR="00BF44EE" w:rsidRPr="00BF44EE">
          <w:rPr>
            <w:rStyle w:val="Hyperlink"/>
            <w:rFonts w:ascii="Bookman Old Style" w:hAnsi="Bookman Old Style"/>
            <w:b/>
            <w:bCs/>
          </w:rPr>
          <w:t>J. </w:t>
        </w:r>
      </w:hyperlink>
      <w:r w:rsidR="00BF44EE" w:rsidRPr="00BF44EE">
        <w:rPr>
          <w:rFonts w:ascii="Bookman Old Style" w:hAnsi="Bookman Old Style"/>
        </w:rPr>
        <w:t>Proposed development avoids negatively impacting historically significant features.</w:t>
      </w:r>
    </w:p>
    <w:p w14:paraId="61A90C05" w14:textId="77777777" w:rsidR="00BF44EE" w:rsidRPr="00BF44EE" w:rsidRDefault="00353E57" w:rsidP="00BF44EE">
      <w:pPr>
        <w:rPr>
          <w:rFonts w:ascii="Bookman Old Style" w:hAnsi="Bookman Old Style"/>
        </w:rPr>
      </w:pPr>
      <w:hyperlink r:id="rId218" w:anchor="15733443" w:tooltip="220-71K" w:history="1">
        <w:r w:rsidR="00BF44EE" w:rsidRPr="00BF44EE">
          <w:rPr>
            <w:rStyle w:val="Hyperlink"/>
            <w:rFonts w:ascii="Bookman Old Style" w:hAnsi="Bookman Old Style"/>
            <w:b/>
            <w:bCs/>
          </w:rPr>
          <w:t>K. </w:t>
        </w:r>
      </w:hyperlink>
      <w:r w:rsidR="00BF44EE" w:rsidRPr="00BF44EE">
        <w:rPr>
          <w:rFonts w:ascii="Bookman Old Style" w:hAnsi="Bookman Old Style"/>
        </w:rPr>
        <w:t>Proposed development avoids encroaching on areas subject to periodic flooding. Where avoidance of such areas proves impractical, such measures as required in Chapter </w:t>
      </w:r>
      <w:hyperlink r:id="rId219" w:anchor="9067112" w:history="1">
        <w:r w:rsidR="00BF44EE" w:rsidRPr="00BF44EE">
          <w:rPr>
            <w:rStyle w:val="Hyperlink"/>
            <w:rFonts w:ascii="Bookman Old Style" w:hAnsi="Bookman Old Style"/>
            <w:b/>
            <w:bCs/>
          </w:rPr>
          <w:t>115</w:t>
        </w:r>
      </w:hyperlink>
      <w:r w:rsidR="00BF44EE" w:rsidRPr="00BF44EE">
        <w:rPr>
          <w:rFonts w:ascii="Bookman Old Style" w:hAnsi="Bookman Old Style"/>
        </w:rPr>
        <w:t> of the Town of Canandaigua Town Code, Flood Damage Prevention, will be taken to minimize potential for flood damage to proposed improvements and adjoining properties.</w:t>
      </w:r>
    </w:p>
    <w:p w14:paraId="2D3EFC7A" w14:textId="77777777" w:rsidR="00BF44EE" w:rsidRPr="00BF44EE" w:rsidRDefault="00353E57" w:rsidP="00BF44EE">
      <w:pPr>
        <w:rPr>
          <w:rFonts w:ascii="Bookman Old Style" w:hAnsi="Bookman Old Style"/>
        </w:rPr>
      </w:pPr>
      <w:hyperlink r:id="rId220" w:anchor="15733444" w:tooltip="220-71L" w:history="1">
        <w:r w:rsidR="00BF44EE" w:rsidRPr="00BF44EE">
          <w:rPr>
            <w:rStyle w:val="Hyperlink"/>
            <w:rFonts w:ascii="Bookman Old Style" w:hAnsi="Bookman Old Style"/>
            <w:b/>
            <w:bCs/>
          </w:rPr>
          <w:t>L. </w:t>
        </w:r>
      </w:hyperlink>
      <w:r w:rsidR="00BF44EE" w:rsidRPr="00BF44EE">
        <w:rPr>
          <w:rFonts w:ascii="Bookman Old Style" w:hAnsi="Bookman Old Style"/>
        </w:rPr>
        <w:t>Outdoor lighting is dark-sky compliant in accordance with the provisions contained in § </w:t>
      </w:r>
      <w:hyperlink r:id="rId221" w:anchor="9215857" w:history="1">
        <w:r w:rsidR="00BF44EE" w:rsidRPr="00BF44EE">
          <w:rPr>
            <w:rStyle w:val="Hyperlink"/>
            <w:rFonts w:ascii="Bookman Old Style" w:hAnsi="Bookman Old Style"/>
            <w:b/>
            <w:bCs/>
          </w:rPr>
          <w:t>220-77</w:t>
        </w:r>
      </w:hyperlink>
      <w:r w:rsidR="00BF44EE" w:rsidRPr="00BF44EE">
        <w:rPr>
          <w:rFonts w:ascii="Bookman Old Style" w:hAnsi="Bookman Old Style"/>
        </w:rPr>
        <w:t> of the Town Code.</w:t>
      </w:r>
    </w:p>
    <w:p w14:paraId="646893EF" w14:textId="77777777" w:rsidR="00BF44EE" w:rsidRPr="00BF44EE" w:rsidRDefault="00353E57" w:rsidP="00BF44EE">
      <w:pPr>
        <w:rPr>
          <w:rFonts w:ascii="Bookman Old Style" w:hAnsi="Bookman Old Style"/>
        </w:rPr>
      </w:pPr>
      <w:hyperlink r:id="rId222" w:anchor="15733445" w:tooltip="220-71M" w:history="1">
        <w:r w:rsidR="00BF44EE" w:rsidRPr="00BF44EE">
          <w:rPr>
            <w:rStyle w:val="Hyperlink"/>
            <w:rFonts w:ascii="Bookman Old Style" w:hAnsi="Bookman Old Style"/>
            <w:b/>
            <w:bCs/>
          </w:rPr>
          <w:t>M. </w:t>
        </w:r>
      </w:hyperlink>
      <w:r w:rsidR="00BF44EE" w:rsidRPr="00BF44EE">
        <w:rPr>
          <w:rFonts w:ascii="Bookman Old Style" w:hAnsi="Bookman Old Style"/>
        </w:rPr>
        <w:t>The site plan design allows the continuation of agricultural practices on the balance of the site and/or surrounding parcels, and considers the effects such design shall have on minimizing the impedance of such practices.</w:t>
      </w:r>
    </w:p>
    <w:p w14:paraId="1B0019D5" w14:textId="77777777" w:rsidR="00BF44EE" w:rsidRPr="00BF44EE" w:rsidRDefault="00353E57" w:rsidP="00BF44EE">
      <w:pPr>
        <w:rPr>
          <w:rFonts w:ascii="Bookman Old Style" w:hAnsi="Bookman Old Style"/>
        </w:rPr>
      </w:pPr>
      <w:hyperlink r:id="rId223" w:anchor="15733446" w:tooltip="220-71N" w:history="1">
        <w:r w:rsidR="00BF44EE" w:rsidRPr="00BF44EE">
          <w:rPr>
            <w:rStyle w:val="Hyperlink"/>
            <w:rFonts w:ascii="Bookman Old Style" w:hAnsi="Bookman Old Style"/>
            <w:b/>
            <w:bCs/>
          </w:rPr>
          <w:t>N. </w:t>
        </w:r>
      </w:hyperlink>
      <w:r w:rsidR="00BF44EE" w:rsidRPr="00BF44EE">
        <w:rPr>
          <w:rFonts w:ascii="Bookman Old Style" w:hAnsi="Bookman Old Style"/>
        </w:rPr>
        <w:t>The site plan design follows the Town's adopted Shoreline and Ridgeline Development Guidelines.</w:t>
      </w:r>
      <w:hyperlink r:id="rId224" w:anchor="ft15733446-2" w:history="1">
        <w:r w:rsidR="00BF44EE" w:rsidRPr="00BF44EE">
          <w:rPr>
            <w:rStyle w:val="Hyperlink"/>
            <w:rFonts w:ascii="Bookman Old Style" w:hAnsi="Bookman Old Style"/>
            <w:b/>
            <w:bCs/>
            <w:vertAlign w:val="superscript"/>
          </w:rPr>
          <w:t>[2]</w:t>
        </w:r>
      </w:hyperlink>
    </w:p>
    <w:p w14:paraId="6DEBCA55" w14:textId="77777777" w:rsidR="00BF44EE" w:rsidRPr="00BF44EE" w:rsidRDefault="00353E57" w:rsidP="00BF44EE">
      <w:pPr>
        <w:rPr>
          <w:rFonts w:ascii="Bookman Old Style" w:hAnsi="Bookman Old Style"/>
          <w:i/>
          <w:iCs/>
        </w:rPr>
      </w:pPr>
      <w:hyperlink r:id="rId225" w:anchor="ref15733446-2" w:history="1">
        <w:r w:rsidR="00BF44EE" w:rsidRPr="00BF44EE">
          <w:rPr>
            <w:rStyle w:val="Hyperlink"/>
            <w:rFonts w:ascii="Bookman Old Style" w:hAnsi="Bookman Old Style"/>
          </w:rPr>
          <w:t>[2]</w:t>
        </w:r>
      </w:hyperlink>
      <w:r w:rsidR="00BF44EE" w:rsidRPr="00BF44EE">
        <w:rPr>
          <w:rFonts w:ascii="Bookman Old Style" w:hAnsi="Bookman Old Style"/>
          <w:i/>
          <w:iCs/>
        </w:rPr>
        <w:t>Editor's Note: The Shoreline and Ridgeline Development Guidelines are included in the Site Design and Development Criteria, which are available in the Town offices or through the Town's online version of the Code (eCode360®).</w:t>
      </w:r>
    </w:p>
    <w:p w14:paraId="09BE0370" w14:textId="77777777" w:rsidR="00BF44EE" w:rsidRPr="00BF44EE" w:rsidRDefault="00353E57" w:rsidP="00BF44EE">
      <w:pPr>
        <w:rPr>
          <w:rFonts w:ascii="Bookman Old Style" w:hAnsi="Bookman Old Style"/>
        </w:rPr>
      </w:pPr>
      <w:hyperlink r:id="rId226" w:anchor="15733447" w:tooltip="220-71O" w:history="1">
        <w:r w:rsidR="00BF44EE" w:rsidRPr="00BF44EE">
          <w:rPr>
            <w:rStyle w:val="Hyperlink"/>
            <w:rFonts w:ascii="Bookman Old Style" w:hAnsi="Bookman Old Style"/>
            <w:b/>
            <w:bCs/>
          </w:rPr>
          <w:t>O. </w:t>
        </w:r>
      </w:hyperlink>
      <w:r w:rsidR="00BF44EE" w:rsidRPr="00BF44EE">
        <w:rPr>
          <w:rFonts w:ascii="Bookman Old Style" w:hAnsi="Bookman Old Style"/>
        </w:rPr>
        <w:t>The project is sufficiently landscaped and in compliance with § </w:t>
      </w:r>
      <w:hyperlink r:id="rId227" w:anchor="9215856" w:history="1">
        <w:r w:rsidR="00BF44EE" w:rsidRPr="00BF44EE">
          <w:rPr>
            <w:rStyle w:val="Hyperlink"/>
            <w:rFonts w:ascii="Bookman Old Style" w:hAnsi="Bookman Old Style"/>
            <w:b/>
            <w:bCs/>
          </w:rPr>
          <w:t>220-76</w:t>
        </w:r>
      </w:hyperlink>
      <w:r w:rsidR="00BF44EE" w:rsidRPr="00BF44EE">
        <w:rPr>
          <w:rFonts w:ascii="Bookman Old Style" w:hAnsi="Bookman Old Style"/>
        </w:rPr>
        <w:t>, Landscaping and buffering, of this chapter.</w:t>
      </w:r>
    </w:p>
    <w:p w14:paraId="59968A2C" w14:textId="77777777" w:rsidR="00BF44EE" w:rsidRPr="00BF44EE" w:rsidRDefault="00353E57" w:rsidP="00BF44EE">
      <w:pPr>
        <w:rPr>
          <w:rFonts w:ascii="Bookman Old Style" w:hAnsi="Bookman Old Style"/>
        </w:rPr>
      </w:pPr>
      <w:hyperlink r:id="rId228" w:anchor="15733448" w:tooltip="220-71P" w:history="1">
        <w:r w:rsidR="00BF44EE" w:rsidRPr="00BF44EE">
          <w:rPr>
            <w:rStyle w:val="Hyperlink"/>
            <w:rFonts w:ascii="Bookman Old Style" w:hAnsi="Bookman Old Style"/>
            <w:b/>
            <w:bCs/>
          </w:rPr>
          <w:t>P. </w:t>
        </w:r>
      </w:hyperlink>
      <w:r w:rsidR="00BF44EE" w:rsidRPr="00BF44EE">
        <w:rPr>
          <w:rFonts w:ascii="Bookman Old Style" w:hAnsi="Bookman Old Style"/>
        </w:rPr>
        <w:t>Signs are suitable to the development and neighborhood in compliance with Town Code § </w:t>
      </w:r>
      <w:hyperlink r:id="rId229" w:anchor="15733648" w:history="1">
        <w:r w:rsidR="00BF44EE" w:rsidRPr="00BF44EE">
          <w:rPr>
            <w:rStyle w:val="Hyperlink"/>
            <w:rFonts w:ascii="Bookman Old Style" w:hAnsi="Bookman Old Style"/>
            <w:b/>
            <w:bCs/>
          </w:rPr>
          <w:t>220-81J</w:t>
        </w:r>
      </w:hyperlink>
      <w:r w:rsidR="00BF44EE" w:rsidRPr="00BF44EE">
        <w:rPr>
          <w:rFonts w:ascii="Bookman Old Style" w:hAnsi="Bookman Old Style"/>
        </w:rPr>
        <w:t>.</w:t>
      </w:r>
    </w:p>
    <w:p w14:paraId="7F3F9372" w14:textId="77777777" w:rsidR="00BF44EE" w:rsidRDefault="00BF44EE" w:rsidP="00A77C37">
      <w:pPr>
        <w:rPr>
          <w:rFonts w:ascii="Bookman Old Style" w:hAnsi="Bookman Old Style"/>
        </w:rPr>
      </w:pPr>
    </w:p>
    <w:p w14:paraId="4CB18EFA" w14:textId="77777777" w:rsidR="00BF44EE" w:rsidRPr="00AF281E" w:rsidRDefault="00BF44EE">
      <w:pPr>
        <w:rPr>
          <w:rFonts w:ascii="Bookman Old Style" w:hAnsi="Bookman Old Style"/>
        </w:rPr>
      </w:pPr>
    </w:p>
    <w:sectPr w:rsidR="00BF44EE" w:rsidRPr="00AF281E" w:rsidSect="00A53994">
      <w:footerReference w:type="default" r:id="rId2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Zoning Inspector" w:date="2018-08-16T15:03:00Z" w:initials="ZI">
    <w:p w14:paraId="65980173" w14:textId="77777777" w:rsidR="00353E57" w:rsidRDefault="00353E57">
      <w:pPr>
        <w:pStyle w:val="CommentText"/>
      </w:pPr>
      <w:r>
        <w:rPr>
          <w:rStyle w:val="CommentReference"/>
        </w:rPr>
        <w:annotationRef/>
      </w:r>
      <w:r>
        <w:t>Not used anywhere in Code except the Site Plan Checklist. Can we remove and just refer to State Definition in checklist? Less definitions the more comprehensible.</w:t>
      </w:r>
    </w:p>
  </w:comment>
  <w:comment w:id="12" w:author="Zoning Inspector" w:date="2018-08-31T10:22:00Z" w:initials="ZI">
    <w:p w14:paraId="28F5412F" w14:textId="77777777" w:rsidR="00353E57" w:rsidRDefault="00353E57">
      <w:pPr>
        <w:pStyle w:val="CommentText"/>
      </w:pPr>
      <w:r>
        <w:rPr>
          <w:rStyle w:val="CommentReference"/>
        </w:rPr>
        <w:annotationRef/>
      </w:r>
      <w:r>
        <w:t>Consolidating multiple similar definitions.</w:t>
      </w:r>
    </w:p>
  </w:comment>
  <w:comment w:id="15" w:author="Zoning Inspector" w:date="2018-08-31T10:22:00Z" w:initials="ZI">
    <w:p w14:paraId="63D26C42" w14:textId="77777777" w:rsidR="00353E57" w:rsidRDefault="00353E57">
      <w:pPr>
        <w:pStyle w:val="CommentText"/>
      </w:pPr>
      <w:r>
        <w:rPr>
          <w:rStyle w:val="CommentReference"/>
        </w:rPr>
        <w:annotationRef/>
      </w:r>
      <w:r>
        <w:t>Consolidating definitions.</w:t>
      </w:r>
    </w:p>
  </w:comment>
  <w:comment w:id="21" w:author="Zoning Inspector" w:date="2018-08-31T10:23:00Z" w:initials="ZI">
    <w:p w14:paraId="1A90050F" w14:textId="77777777" w:rsidR="00353E57" w:rsidRDefault="00353E57">
      <w:pPr>
        <w:pStyle w:val="CommentText"/>
      </w:pPr>
      <w:r>
        <w:rPr>
          <w:rStyle w:val="CommentReference"/>
        </w:rPr>
        <w:annotationRef/>
      </w:r>
      <w:r>
        <w:t>Language taken from previous definition of Ag/Farm Activity.</w:t>
      </w:r>
    </w:p>
  </w:comment>
  <w:comment w:id="23" w:author="Zoning Inspector" w:date="2018-08-16T15:31:00Z" w:initials="ZI">
    <w:p w14:paraId="221EC533" w14:textId="2F7E4C7A" w:rsidR="00353E57" w:rsidRDefault="00353E57">
      <w:pPr>
        <w:pStyle w:val="CommentText"/>
      </w:pPr>
      <w:r>
        <w:rPr>
          <w:rStyle w:val="CommentReference"/>
        </w:rPr>
        <w:annotationRef/>
      </w:r>
      <w:r>
        <w:t>Definition was too close to Farm Building to justify keeping both. Building – as it logical connects to other definitions – seemed to be the more appropriate term to keep.</w:t>
      </w:r>
    </w:p>
  </w:comment>
  <w:comment w:id="41" w:author="Zoning Inspector" w:date="2018-08-16T16:20:00Z" w:initials="ZI">
    <w:p w14:paraId="5A408AAD" w14:textId="77777777" w:rsidR="00353E57" w:rsidRDefault="00353E57">
      <w:pPr>
        <w:pStyle w:val="CommentText"/>
      </w:pPr>
      <w:r>
        <w:rPr>
          <w:rStyle w:val="CommentReference"/>
        </w:rPr>
        <w:annotationRef/>
      </w:r>
      <w:r>
        <w:t xml:space="preserve">Not current with AGM. Use reference. </w:t>
      </w:r>
      <w:hyperlink r:id="rId1" w:history="1">
        <w:r w:rsidRPr="005638FA">
          <w:rPr>
            <w:rStyle w:val="Hyperlink"/>
          </w:rPr>
          <w:t>https://codes.findla</w:t>
        </w:r>
        <w:r w:rsidRPr="005638FA">
          <w:rPr>
            <w:rStyle w:val="Hyperlink"/>
          </w:rPr>
          <w:t>w</w:t>
        </w:r>
        <w:r w:rsidRPr="005638FA">
          <w:rPr>
            <w:rStyle w:val="Hyperlink"/>
          </w:rPr>
          <w:t>.com/ny/agriculture-and-markets-law/agm-sect-301.html</w:t>
        </w:r>
      </w:hyperlink>
      <w:r>
        <w:t xml:space="preserve"> </w:t>
      </w:r>
    </w:p>
  </w:comment>
  <w:comment w:id="65" w:author="Zoning Inspector" w:date="2018-08-16T16:26:00Z" w:initials="ZI">
    <w:p w14:paraId="7914EB88" w14:textId="77777777" w:rsidR="00353E57" w:rsidRDefault="00353E57">
      <w:pPr>
        <w:pStyle w:val="CommentText"/>
      </w:pPr>
      <w:r>
        <w:rPr>
          <w:rStyle w:val="CommentReference"/>
        </w:rPr>
        <w:annotationRef/>
      </w:r>
      <w:r>
        <w:t>Consolidate with “Land Disturbance”</w:t>
      </w:r>
    </w:p>
  </w:comment>
  <w:comment w:id="71" w:author="Zoning Inspector" w:date="2018-08-16T15:28:00Z" w:initials="ZI">
    <w:p w14:paraId="329CB4B2" w14:textId="77777777" w:rsidR="00353E57" w:rsidRDefault="00353E57">
      <w:pPr>
        <w:pStyle w:val="CommentText"/>
      </w:pPr>
      <w:r>
        <w:rPr>
          <w:rStyle w:val="CommentReference"/>
        </w:rPr>
        <w:annotationRef/>
      </w:r>
      <w:r>
        <w:t>We lack a definition but may be useful.</w:t>
      </w:r>
    </w:p>
  </w:comment>
  <w:comment w:id="78" w:author="Zoning Inspector" w:date="2018-08-16T15:51:00Z" w:initials="ZI">
    <w:p w14:paraId="4DE50E68" w14:textId="77777777" w:rsidR="00353E57" w:rsidRDefault="00353E57">
      <w:pPr>
        <w:pStyle w:val="CommentText"/>
      </w:pPr>
      <w:r>
        <w:rPr>
          <w:rStyle w:val="CommentReference"/>
        </w:rPr>
        <w:annotationRef/>
      </w:r>
      <w:r>
        <w:t>Contained within definition of “Farm Labor”</w:t>
      </w:r>
    </w:p>
  </w:comment>
  <w:comment w:id="80" w:author="sreynolds" w:date="2018-09-11T10:16:00Z" w:initials="sr">
    <w:p w14:paraId="67668E63" w14:textId="77777777" w:rsidR="00353E57" w:rsidRPr="00745CC0" w:rsidRDefault="00353E57" w:rsidP="00745CC0">
      <w:pPr>
        <w:pStyle w:val="CommentText"/>
      </w:pPr>
      <w:r>
        <w:rPr>
          <w:rStyle w:val="CommentReference"/>
        </w:rPr>
        <w:annotationRef/>
      </w:r>
      <w:r>
        <w:t>Should this definition be updated to include references to the newer version of this? (Our Ag Plan and our Open Space Plan.)</w:t>
      </w:r>
      <w:r w:rsidRPr="00745CC0">
        <w:t xml:space="preserve"> </w:t>
      </w:r>
    </w:p>
    <w:p w14:paraId="6471474D" w14:textId="77777777" w:rsidR="00353E57" w:rsidRDefault="00353E57">
      <w:pPr>
        <w:pStyle w:val="CommentText"/>
      </w:pPr>
    </w:p>
  </w:comment>
  <w:comment w:id="81" w:author="Zoning Inspector" w:date="2018-08-16T16:22:00Z" w:initials="ZI">
    <w:p w14:paraId="68C93EEB" w14:textId="77777777" w:rsidR="00353E57" w:rsidRDefault="00353E57">
      <w:pPr>
        <w:pStyle w:val="CommentText"/>
      </w:pPr>
      <w:r>
        <w:rPr>
          <w:rStyle w:val="CommentReference"/>
        </w:rPr>
        <w:annotationRef/>
      </w:r>
      <w:r>
        <w:t xml:space="preserve">Refer to AGM. </w:t>
      </w:r>
      <w:hyperlink r:id="rId2" w:history="1">
        <w:r w:rsidRPr="005638FA">
          <w:rPr>
            <w:rStyle w:val="Hyperlink"/>
          </w:rPr>
          <w:t>https://codes.findlaw.com/ny/agriculture-and-markets-law/agm-sect-301.html</w:t>
        </w:r>
      </w:hyperlink>
      <w:r>
        <w:t xml:space="preserve"> </w:t>
      </w:r>
    </w:p>
  </w:comment>
  <w:comment w:id="84" w:author="Zoning Inspector" w:date="2018-08-16T16:23:00Z" w:initials="ZI">
    <w:p w14:paraId="0B7FB76F" w14:textId="77777777" w:rsidR="00353E57" w:rsidRDefault="00353E57">
      <w:pPr>
        <w:pStyle w:val="CommentText"/>
      </w:pPr>
      <w:r>
        <w:rPr>
          <w:rStyle w:val="CommentReference"/>
        </w:rPr>
        <w:annotationRef/>
      </w:r>
      <w:r>
        <w:t>Still up to date. Refer to AGM.</w:t>
      </w:r>
    </w:p>
    <w:p w14:paraId="3DACCCAE" w14:textId="77777777" w:rsidR="00353E57" w:rsidRDefault="00353E57">
      <w:pPr>
        <w:pStyle w:val="CommentText"/>
      </w:pPr>
      <w:hyperlink r:id="rId3" w:history="1">
        <w:r w:rsidRPr="005638FA">
          <w:rPr>
            <w:rStyle w:val="Hyperlink"/>
          </w:rPr>
          <w:t>https://codes.findlaw.com/ny/agriculture-and-markets-law/agm-sect-301.html</w:t>
        </w:r>
      </w:hyperlink>
      <w:r>
        <w:t xml:space="preserve"> </w:t>
      </w:r>
    </w:p>
  </w:comment>
  <w:comment w:id="87" w:author="Zoning Inspector" w:date="2018-08-16T15:56:00Z" w:initials="ZI">
    <w:p w14:paraId="29350142" w14:textId="77777777" w:rsidR="00353E57" w:rsidRDefault="00353E57">
      <w:pPr>
        <w:pStyle w:val="CommentText"/>
      </w:pPr>
      <w:r>
        <w:rPr>
          <w:rStyle w:val="CommentReference"/>
        </w:rPr>
        <w:annotationRef/>
      </w:r>
      <w:r>
        <w:t xml:space="preserve">Term not used outside of definitions. Not current to Ag and Markets. </w:t>
      </w:r>
      <w:hyperlink r:id="rId4" w:history="1">
        <w:r w:rsidRPr="005638FA">
          <w:rPr>
            <w:rStyle w:val="Hyperlink"/>
          </w:rPr>
          <w:t>https://codes.findlaw.com/ny/agriculture-and-markets-law/agm-sect-301.html</w:t>
        </w:r>
      </w:hyperlink>
      <w:r>
        <w:t xml:space="preserve">  Perhaps refer to definition in AGM.</w:t>
      </w:r>
    </w:p>
  </w:comment>
  <w:comment w:id="100" w:author="Zoning Inspector" w:date="2018-08-31T13:33:00Z" w:initials="ZI">
    <w:p w14:paraId="717E16D7" w14:textId="77777777" w:rsidR="00353E57" w:rsidRDefault="00353E57">
      <w:pPr>
        <w:pStyle w:val="CommentText"/>
      </w:pPr>
      <w:r>
        <w:rPr>
          <w:rStyle w:val="CommentReference"/>
        </w:rPr>
        <w:annotationRef/>
      </w:r>
      <w:r>
        <w:t>How did we add this definition as well a definition for “Disturbance” in the same year and not make them the same? We should consolidate.</w:t>
      </w:r>
    </w:p>
  </w:comment>
  <w:comment w:id="107" w:author="Zoning Inspector" w:date="2018-08-16T16:01:00Z" w:initials="ZI">
    <w:p w14:paraId="0D3F3C75" w14:textId="77777777" w:rsidR="00353E57" w:rsidRDefault="00353E57">
      <w:pPr>
        <w:pStyle w:val="CommentText"/>
      </w:pPr>
      <w:r>
        <w:rPr>
          <w:rStyle w:val="CommentReference"/>
        </w:rPr>
        <w:annotationRef/>
      </w:r>
      <w:r>
        <w:t xml:space="preserve">Term not used elsewhere in Town Code. Perhaps refer to AGM. Definition not current. </w:t>
      </w:r>
      <w:hyperlink r:id="rId5" w:history="1">
        <w:r w:rsidRPr="005638FA">
          <w:rPr>
            <w:rStyle w:val="Hyperlink"/>
          </w:rPr>
          <w:t>https://codes.findlaw.com/ny/agriculture-and-markets-law/agm-sect-301.html</w:t>
        </w:r>
      </w:hyperlink>
      <w:r>
        <w:t xml:space="preserve"> . Unless we want to provide greater leeway.</w:t>
      </w:r>
    </w:p>
  </w:comment>
  <w:comment w:id="127" w:author="Zoning Inspector" w:date="2018-08-16T16:32:00Z" w:initials="ZI">
    <w:p w14:paraId="4A104ECE" w14:textId="77777777" w:rsidR="00353E57" w:rsidRDefault="00353E57">
      <w:pPr>
        <w:pStyle w:val="CommentText"/>
      </w:pPr>
      <w:r>
        <w:rPr>
          <w:rStyle w:val="CommentReference"/>
        </w:rPr>
        <w:annotationRef/>
      </w:r>
      <w:r>
        <w:t>Noted in the CC as a permitted use on certain sized lots. Should be a permitted accessory use in the CC, NC regardless of size.</w:t>
      </w:r>
    </w:p>
  </w:comment>
  <w:comment w:id="129" w:author="Zoning Inspector" w:date="2018-08-30T08:55:00Z" w:initials="ZI">
    <w:p w14:paraId="6EAC1DA8" w14:textId="77777777" w:rsidR="00353E57" w:rsidRDefault="00353E57">
      <w:pPr>
        <w:pStyle w:val="CommentText"/>
      </w:pPr>
      <w:r>
        <w:rPr>
          <w:rStyle w:val="CommentReference"/>
        </w:rPr>
        <w:annotationRef/>
      </w:r>
      <w:r>
        <w:t>So as not to use the defined term within the definition.</w:t>
      </w:r>
    </w:p>
  </w:comment>
  <w:comment w:id="131" w:author="Zoning Inspector" w:date="2018-08-30T08:56:00Z" w:initials="ZI">
    <w:p w14:paraId="5BFABAA7" w14:textId="77777777" w:rsidR="00353E57" w:rsidRDefault="00353E57">
      <w:pPr>
        <w:pStyle w:val="CommentText"/>
      </w:pPr>
      <w:r>
        <w:rPr>
          <w:rStyle w:val="CommentReference"/>
        </w:rPr>
        <w:annotationRef/>
      </w:r>
      <w:r>
        <w:t>Per NYS Dept. of Ag: “Guidelines for Review of Local Laws Affecting Nursery Operations.</w:t>
      </w:r>
    </w:p>
  </w:comment>
  <w:comment w:id="135" w:author="Zoning Inspector" w:date="2018-08-16T16:42:00Z" w:initials="ZI">
    <w:p w14:paraId="3CD785FD" w14:textId="77777777" w:rsidR="00353E57" w:rsidRDefault="00353E57">
      <w:pPr>
        <w:pStyle w:val="CommentText"/>
      </w:pPr>
      <w:r>
        <w:rPr>
          <w:rStyle w:val="CommentReference"/>
        </w:rPr>
        <w:annotationRef/>
      </w:r>
      <w:r>
        <w:t>Not used elsewhere in code. Not a necessary definition.</w:t>
      </w:r>
    </w:p>
  </w:comment>
  <w:comment w:id="143" w:author="Zoning Inspector" w:date="2018-08-16T17:22:00Z" w:initials="ZI">
    <w:p w14:paraId="2308FA85" w14:textId="77777777" w:rsidR="00353E57" w:rsidRDefault="00353E57">
      <w:pPr>
        <w:pStyle w:val="CommentText"/>
      </w:pPr>
      <w:r>
        <w:rPr>
          <w:rStyle w:val="CommentReference"/>
        </w:rPr>
        <w:annotationRef/>
      </w:r>
      <w:r>
        <w:t>No reference under 220-13 but there is under 220-31 “Incentive Zoning”</w:t>
      </w:r>
    </w:p>
  </w:comment>
  <w:comment w:id="151" w:author="Zoning Inspector" w:date="2019-03-19T16:54:00Z" w:initials="ZI">
    <w:p w14:paraId="28B00812" w14:textId="27CA5BB7" w:rsidR="00087AB4" w:rsidRDefault="00087AB4">
      <w:pPr>
        <w:pStyle w:val="CommentText"/>
      </w:pPr>
      <w:r>
        <w:rPr>
          <w:rStyle w:val="CommentReference"/>
        </w:rPr>
        <w:annotationRef/>
      </w:r>
      <w:r>
        <w:t>Direct Marketing operations are important for the success of farms operation in the Urban-Rural Fringe such as ours. The highest populations and most highly trafficked areas are in these denser residential areas. Can help create a walkable, community character. It also generally supports small farmers who tend to be younger and female.</w:t>
      </w:r>
    </w:p>
  </w:comment>
  <w:comment w:id="162" w:author="Zoning Inspector" w:date="2018-08-31T09:08:00Z" w:initials="ZI">
    <w:p w14:paraId="2A7F7CDC" w14:textId="77777777" w:rsidR="00353E57" w:rsidRDefault="00353E57">
      <w:pPr>
        <w:pStyle w:val="CommentText"/>
      </w:pPr>
      <w:r>
        <w:rPr>
          <w:rStyle w:val="CommentReference"/>
        </w:rPr>
        <w:annotationRef/>
      </w:r>
      <w:r>
        <w:t>Support for farm stands, etc got lots of support in Labella’s Farmland Owner Survey.</w:t>
      </w:r>
    </w:p>
  </w:comment>
  <w:comment w:id="177" w:author="Zoning Inspector" w:date="2019-03-19T16:53:00Z" w:initials="ZI">
    <w:p w14:paraId="6747DC1A" w14:textId="4D8E31C3" w:rsidR="00087AB4" w:rsidRDefault="00087AB4">
      <w:pPr>
        <w:pStyle w:val="CommentText"/>
      </w:pPr>
      <w:r>
        <w:rPr>
          <w:rStyle w:val="CommentReference"/>
        </w:rPr>
        <w:annotationRef/>
      </w:r>
      <w:r>
        <w:t>Moved to 220-9 BB</w:t>
      </w:r>
    </w:p>
  </w:comment>
  <w:comment w:id="187" w:author="Zoning Inspector" w:date="2018-08-30T09:43:00Z" w:initials="ZI">
    <w:p w14:paraId="47206308" w14:textId="77777777" w:rsidR="00353E57" w:rsidRDefault="00353E57">
      <w:pPr>
        <w:pStyle w:val="CommentText"/>
      </w:pPr>
      <w:r>
        <w:rPr>
          <w:rStyle w:val="CommentReference"/>
        </w:rPr>
        <w:annotationRef/>
      </w:r>
      <w:r>
        <w:t>For certain larger products, Pumpkins or other squash that might be larger and don’t easily fit under a stand, this provision might be a little strict. Additionally, within the AR districts, visible produce is in keeping with the purpose.</w:t>
      </w:r>
    </w:p>
  </w:comment>
  <w:comment w:id="197" w:author="Zoning Inspector" w:date="2018-08-30T11:27:00Z" w:initials="ZI">
    <w:p w14:paraId="4083FF40" w14:textId="1B4E27A9" w:rsidR="00353E57" w:rsidRDefault="00353E57">
      <w:pPr>
        <w:pStyle w:val="CommentText"/>
      </w:pPr>
      <w:r>
        <w:rPr>
          <w:rStyle w:val="CommentReference"/>
        </w:rPr>
        <w:annotationRef/>
      </w:r>
      <w:r>
        <w:t xml:space="preserve">Current requirements to protect 1 or 2 or 3 acres are not enough to protect agriculture from residential expansion. Generally speaking agricultural protection zoning protects 25-40 people at a time. Current dimensional standards likely </w:t>
      </w:r>
      <w:proofErr w:type="gramStart"/>
      <w:r>
        <w:t>helps</w:t>
      </w:r>
      <w:proofErr w:type="gramEnd"/>
      <w:r>
        <w:t xml:space="preserve"> contribute to sprawl by severing 1 or 2 acres from farmland at a time instead of 0.5 acre, for example.</w:t>
      </w:r>
      <w:r>
        <w:br/>
        <w:t>As farm operations rely on land to be successful, schedule requirements that push buildings further onto land may reduce profitability. Should provide relief from setback requirements on farm operations?</w:t>
      </w:r>
    </w:p>
  </w:comment>
  <w:comment w:id="205" w:author="Zoning Inspector" w:date="2018-08-30T10:12:00Z" w:initials="ZI">
    <w:p w14:paraId="22E40FD2" w14:textId="77777777" w:rsidR="00353E57" w:rsidRDefault="00353E57">
      <w:pPr>
        <w:pStyle w:val="CommentText"/>
      </w:pPr>
      <w:r>
        <w:rPr>
          <w:rStyle w:val="CommentReference"/>
        </w:rPr>
        <w:annotationRef/>
      </w:r>
      <w:r>
        <w:t>Using a defined term</w:t>
      </w:r>
    </w:p>
  </w:comment>
  <w:comment w:id="297" w:author="Zoning Inspector" w:date="2018-08-21T17:23:00Z" w:initials="ZI">
    <w:p w14:paraId="51AAD6AF" w14:textId="77777777" w:rsidR="00353E57" w:rsidRDefault="00353E57">
      <w:pPr>
        <w:pStyle w:val="CommentText"/>
      </w:pPr>
      <w:r>
        <w:rPr>
          <w:rStyle w:val="CommentReference"/>
        </w:rPr>
        <w:annotationRef/>
      </w:r>
      <w:r>
        <w:t>Zoning Schedule should be changed to provide greater allowance and less setbacks.</w:t>
      </w:r>
    </w:p>
  </w:comment>
  <w:comment w:id="342" w:author="Zoning Inspector" w:date="2019-02-21T09:45:00Z" w:initials="ZI">
    <w:p w14:paraId="21FACB59" w14:textId="77777777" w:rsidR="00353E57" w:rsidRDefault="00353E57">
      <w:pPr>
        <w:pStyle w:val="CommentText"/>
      </w:pPr>
      <w:r>
        <w:rPr>
          <w:rStyle w:val="CommentReference"/>
        </w:rPr>
        <w:annotationRef/>
      </w:r>
      <w:r>
        <w:t>Why do we exclude Livestock? The Ag. Plan calls out Ag processing and distributing facilities. The IND or LI district seems appropriate. We should allow livestock processing. Clarify the dimensional requirements and allow on small parcels to accommodate a “Start-Up” type facility. Reduce large setbacks as the industrial district is where the odors and unsightliness are supposed to me more appropriate and zoned into.</w:t>
      </w:r>
    </w:p>
  </w:comment>
  <w:comment w:id="350" w:author="Zoning Inspector" w:date="2019-03-19T16:54:00Z" w:initials="ZI">
    <w:p w14:paraId="41CCF526" w14:textId="77777777" w:rsidR="00087AB4" w:rsidRDefault="00087AB4" w:rsidP="00087AB4">
      <w:pPr>
        <w:pStyle w:val="CommentText"/>
      </w:pPr>
      <w:r>
        <w:rPr>
          <w:rStyle w:val="CommentReference"/>
        </w:rPr>
        <w:annotationRef/>
      </w:r>
      <w:r>
        <w:t>Direct Marketing operations are important for the success of farms operation in the Urban-Rural Fringe such as ours. The highest populations and most highly trafficked areas are in these denser residential areas. Can help create a walkable, community character. It also generally supports small farmers who tend to be younger and female.</w:t>
      </w:r>
    </w:p>
  </w:comment>
  <w:comment w:id="363" w:author="Zoning Inspector" w:date="2018-08-21T16:51:00Z" w:initials="ZI">
    <w:p w14:paraId="5C0A80DD" w14:textId="77777777" w:rsidR="00353E57" w:rsidRDefault="00353E57">
      <w:pPr>
        <w:pStyle w:val="CommentText"/>
      </w:pPr>
      <w:r>
        <w:rPr>
          <w:rStyle w:val="CommentReference"/>
        </w:rPr>
        <w:annotationRef/>
      </w:r>
      <w:r>
        <w:t>Modifications may be required to SUP Section</w:t>
      </w:r>
    </w:p>
  </w:comment>
  <w:comment w:id="391" w:author="Zoning Inspector" w:date="2018-08-30T10:27:00Z" w:initials="ZI">
    <w:p w14:paraId="19FE8ED5" w14:textId="77777777" w:rsidR="00353E57" w:rsidRDefault="00353E57">
      <w:pPr>
        <w:pStyle w:val="CommentText"/>
      </w:pPr>
      <w:r>
        <w:rPr>
          <w:rStyle w:val="CommentReference"/>
        </w:rPr>
        <w:annotationRef/>
      </w:r>
      <w:r>
        <w:t>This should not be in the section overarching all the Specially Permitted Uses. Would essentially give farm operations within the Ag Districts unlimited potential for these uses. Such provision should be in any of the SPU that we want them to be exempt from. Suggested change per zoning audit.</w:t>
      </w:r>
    </w:p>
  </w:comment>
  <w:comment w:id="395" w:author="Zoning Inspector" w:date="2018-08-30T10:14:00Z" w:initials="ZI">
    <w:p w14:paraId="65FA4B2A" w14:textId="77777777" w:rsidR="00353E57" w:rsidRDefault="00353E57">
      <w:pPr>
        <w:pStyle w:val="CommentText"/>
      </w:pPr>
      <w:r>
        <w:rPr>
          <w:rStyle w:val="CommentReference"/>
        </w:rPr>
        <w:annotationRef/>
      </w:r>
      <w:r>
        <w:t xml:space="preserve">Using defined Term. Again should make sure that code section is in compliance with Ag and Markets. </w:t>
      </w:r>
      <w:proofErr w:type="spellStart"/>
      <w:r>
        <w:t>AgM</w:t>
      </w:r>
      <w:proofErr w:type="spellEnd"/>
      <w:r>
        <w:t xml:space="preserve"> states only 7 acres is required. 10 may be unreasonably restrictive. </w:t>
      </w:r>
      <w:hyperlink r:id="rId6" w:history="1">
        <w:r w:rsidRPr="00C220F8">
          <w:rPr>
            <w:rStyle w:val="Hyperlink"/>
          </w:rPr>
          <w:t>https://codes.findlaw.com/ny/agriculture-and-markets-law/agm-sect-301.html</w:t>
        </w:r>
      </w:hyperlink>
      <w:r>
        <w:t xml:space="preserve">  Should also question whether an operation such as this within the AR districts should be subject to more strict requirements than keeping of horses in the R-1-30 or SCR-1. Resources call out the keeping of horses as important in suburban areas and as a way to support farmers who grow hay or straw.</w:t>
      </w:r>
    </w:p>
  </w:comment>
  <w:comment w:id="406" w:author="Zoning Inspector" w:date="2019-03-19T17:28:00Z" w:initials="ZI">
    <w:p w14:paraId="64F65BDD" w14:textId="2EC246B0" w:rsidR="00A46544" w:rsidRDefault="00A46544">
      <w:pPr>
        <w:pStyle w:val="CommentText"/>
      </w:pPr>
      <w:r>
        <w:rPr>
          <w:rStyle w:val="CommentReference"/>
        </w:rPr>
        <w:annotationRef/>
      </w:r>
      <w:r w:rsidRPr="00A46544">
        <w:t>https://www.co.ontario.ny.us/DocumentCenter/View/12817/NYS-DAM-Ontario-Agr-Assessment-2018ppt?bidId=</w:t>
      </w:r>
      <w:r>
        <w:br/>
      </w:r>
      <w:r w:rsidRPr="00A46544">
        <w:t>https://www.agriculture.ny.gov/ap/agservices/guidancedocuments/305-a_Horse_Boarding-Equine_Guideline.pdf</w:t>
      </w:r>
    </w:p>
  </w:comment>
  <w:comment w:id="415" w:author="smartboard" w:date="2019-01-17T10:52:00Z" w:initials="s">
    <w:p w14:paraId="37D42190" w14:textId="77777777" w:rsidR="00353E57" w:rsidRDefault="00353E57">
      <w:pPr>
        <w:pStyle w:val="CommentText"/>
      </w:pPr>
      <w:r>
        <w:rPr>
          <w:rStyle w:val="CommentReference"/>
        </w:rPr>
        <w:annotationRef/>
      </w:r>
      <w:r>
        <w:t>Revise Schedule</w:t>
      </w:r>
    </w:p>
  </w:comment>
  <w:comment w:id="423" w:author="Zoning Inspector" w:date="2019-01-17T10:46:00Z" w:initials="ZI">
    <w:p w14:paraId="24520327" w14:textId="77777777" w:rsidR="00353E57" w:rsidRDefault="00353E57" w:rsidP="00011D8D">
      <w:pPr>
        <w:pStyle w:val="CommentText"/>
      </w:pPr>
      <w:r>
        <w:rPr>
          <w:rStyle w:val="CommentReference"/>
        </w:rPr>
        <w:annotationRef/>
      </w:r>
      <w:r>
        <w:t>Per Zoning Audit</w:t>
      </w:r>
    </w:p>
  </w:comment>
  <w:comment w:id="425" w:author="Zoning Inspector" w:date="2018-08-31T10:10:00Z" w:initials="ZI">
    <w:p w14:paraId="794FACAE" w14:textId="77777777" w:rsidR="00353E57" w:rsidRDefault="00353E57">
      <w:pPr>
        <w:pStyle w:val="CommentText"/>
      </w:pPr>
      <w:r>
        <w:rPr>
          <w:rStyle w:val="CommentReference"/>
        </w:rPr>
        <w:annotationRef/>
      </w:r>
      <w:r>
        <w:t>Per Zoning Audit</w:t>
      </w:r>
    </w:p>
  </w:comment>
  <w:comment w:id="438" w:author="Zoning Inspector" w:date="2018-08-31T10:13:00Z" w:initials="ZI">
    <w:p w14:paraId="00A0944A" w14:textId="77777777" w:rsidR="00353E57" w:rsidRDefault="00353E57">
      <w:pPr>
        <w:pStyle w:val="CommentText"/>
      </w:pPr>
      <w:r>
        <w:rPr>
          <w:rStyle w:val="CommentReference"/>
        </w:rPr>
        <w:annotationRef/>
      </w:r>
      <w:r>
        <w:t>Per Zoning Audit</w:t>
      </w:r>
    </w:p>
  </w:comment>
  <w:comment w:id="468" w:author="Zoning Inspector" w:date="2018-08-31T10:13:00Z" w:initials="ZI">
    <w:p w14:paraId="6FBD4BFE" w14:textId="77777777" w:rsidR="00353E57" w:rsidRDefault="00353E57">
      <w:pPr>
        <w:pStyle w:val="CommentText"/>
      </w:pPr>
      <w:r>
        <w:rPr>
          <w:rStyle w:val="CommentReference"/>
        </w:rPr>
        <w:annotationRef/>
      </w:r>
      <w:r>
        <w:t>Per Zoning Audit</w:t>
      </w:r>
    </w:p>
  </w:comment>
  <w:comment w:id="481" w:author="Zoning Inspector" w:date="2018-08-30T11:13:00Z" w:initials="ZI">
    <w:p w14:paraId="4C19415A" w14:textId="77777777" w:rsidR="00353E57" w:rsidRDefault="00353E57">
      <w:pPr>
        <w:pStyle w:val="CommentText"/>
      </w:pPr>
      <w:r>
        <w:rPr>
          <w:rStyle w:val="CommentReference"/>
        </w:rPr>
        <w:annotationRef/>
      </w:r>
      <w:r>
        <w:t>Why Small Farms:</w:t>
      </w:r>
    </w:p>
    <w:p w14:paraId="7FECF57B" w14:textId="77777777" w:rsidR="00353E57" w:rsidRDefault="00353E57">
      <w:pPr>
        <w:pStyle w:val="CommentText"/>
      </w:pPr>
      <w:r>
        <w:t>-Town exists on periphery of City and has many small (&lt;10 Acre) parcels already.</w:t>
      </w:r>
    </w:p>
    <w:p w14:paraId="40925D14" w14:textId="77777777" w:rsidR="00353E57" w:rsidRDefault="00353E57">
      <w:pPr>
        <w:pStyle w:val="CommentText"/>
      </w:pPr>
      <w:r>
        <w:t>-Increasing growth of hobby/part-time farming</w:t>
      </w:r>
    </w:p>
    <w:p w14:paraId="4A09A999" w14:textId="77777777" w:rsidR="00353E57" w:rsidRDefault="00353E57">
      <w:pPr>
        <w:pStyle w:val="CommentText"/>
      </w:pPr>
      <w:r>
        <w:t>-Introduces young and/or female farmers to farm business</w:t>
      </w:r>
    </w:p>
    <w:p w14:paraId="6FBC2A8C" w14:textId="77777777" w:rsidR="00353E57" w:rsidRDefault="00353E57">
      <w:pPr>
        <w:pStyle w:val="CommentText"/>
      </w:pPr>
      <w:r>
        <w:t>-More likely to promote direct sales to consumers and other entrepreneurs</w:t>
      </w:r>
    </w:p>
    <w:p w14:paraId="20B92024" w14:textId="77777777" w:rsidR="00353E57" w:rsidRDefault="00353E57">
      <w:pPr>
        <w:pStyle w:val="CommentText"/>
      </w:pPr>
      <w:r>
        <w:t>-Small farms generally produce high value product.</w:t>
      </w:r>
    </w:p>
    <w:p w14:paraId="7912D27A" w14:textId="77777777" w:rsidR="00353E57" w:rsidRDefault="00353E57">
      <w:pPr>
        <w:pStyle w:val="CommentText"/>
      </w:pPr>
      <w:r>
        <w:t>-More likely to participate in CSA or Co-Op</w:t>
      </w:r>
    </w:p>
    <w:p w14:paraId="62218482" w14:textId="77777777" w:rsidR="00353E57" w:rsidRDefault="00353E57">
      <w:pPr>
        <w:pStyle w:val="CommentText"/>
      </w:pPr>
      <w:r>
        <w:t>-Small, high value farms can stop be intermediary between large low value crop and housing development. And are more likely to survive in medium to long-term.</w:t>
      </w:r>
    </w:p>
    <w:p w14:paraId="3AE56889" w14:textId="77777777" w:rsidR="00353E57" w:rsidRDefault="00353E57">
      <w:pPr>
        <w:pStyle w:val="CommentText"/>
      </w:pPr>
      <w:r>
        <w:t>-Small Farms exist to greatest and most profitable degree at the Metropolitan periphery.</w:t>
      </w:r>
    </w:p>
    <w:p w14:paraId="0DE82C89" w14:textId="77777777" w:rsidR="00353E57" w:rsidRDefault="00353E57">
      <w:pPr>
        <w:pStyle w:val="CommentText"/>
      </w:pPr>
      <w:r>
        <w:t xml:space="preserve">-Per </w:t>
      </w:r>
      <w:proofErr w:type="spellStart"/>
      <w:r>
        <w:t>OnCor</w:t>
      </w:r>
      <w:proofErr w:type="spellEnd"/>
      <w:r>
        <w:t>: 573 Parcels &gt;1 Ac, &lt;10 Ac, and in the AR-1 or AR-2. 10 Currently considered Vac Farmland</w:t>
      </w:r>
    </w:p>
    <w:p w14:paraId="1F01324D" w14:textId="77777777" w:rsidR="00353E57" w:rsidRDefault="00353E57">
      <w:pPr>
        <w:pStyle w:val="CommentText"/>
      </w:pPr>
      <w:r>
        <w:t>-Farmers suggest a bright future for small farms.</w:t>
      </w:r>
    </w:p>
  </w:comment>
  <w:comment w:id="520" w:author="Zoning Inspector" w:date="2018-08-30T11:21:00Z" w:initials="ZI">
    <w:p w14:paraId="0BF38619" w14:textId="77777777" w:rsidR="00353E57" w:rsidRDefault="00353E57">
      <w:pPr>
        <w:pStyle w:val="CommentText"/>
      </w:pPr>
      <w:r>
        <w:rPr>
          <w:rStyle w:val="CommentReference"/>
        </w:rPr>
        <w:annotationRef/>
      </w:r>
      <w:r>
        <w:t>Direct to consumer sales increase spending on local produce. Vegetable production helps farms to survive in long run and farm markets open markets for vegetables.</w:t>
      </w:r>
    </w:p>
  </w:comment>
  <w:comment w:id="545" w:author="Zoning Inspector" w:date="2018-08-30T10:31:00Z" w:initials="ZI">
    <w:p w14:paraId="57831E81" w14:textId="77777777" w:rsidR="00353E57" w:rsidRDefault="00353E57">
      <w:pPr>
        <w:pStyle w:val="CommentText"/>
      </w:pPr>
      <w:r>
        <w:rPr>
          <w:rStyle w:val="CommentReference"/>
        </w:rPr>
        <w:annotationRef/>
      </w:r>
      <w:r>
        <w:t>Per Labella Zoning Audit.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980173" w15:done="0"/>
  <w15:commentEx w15:paraId="28F5412F" w15:done="0"/>
  <w15:commentEx w15:paraId="63D26C42" w15:done="0"/>
  <w15:commentEx w15:paraId="1A90050F" w15:done="0"/>
  <w15:commentEx w15:paraId="221EC533" w15:done="0"/>
  <w15:commentEx w15:paraId="5A408AAD" w15:done="0"/>
  <w15:commentEx w15:paraId="7914EB88" w15:done="0"/>
  <w15:commentEx w15:paraId="329CB4B2" w15:done="0"/>
  <w15:commentEx w15:paraId="4DE50E68" w15:done="0"/>
  <w15:commentEx w15:paraId="6471474D" w15:done="0"/>
  <w15:commentEx w15:paraId="68C93EEB" w15:done="0"/>
  <w15:commentEx w15:paraId="3DACCCAE" w15:done="0"/>
  <w15:commentEx w15:paraId="29350142" w15:done="0"/>
  <w15:commentEx w15:paraId="717E16D7" w15:done="0"/>
  <w15:commentEx w15:paraId="0D3F3C75" w15:done="0"/>
  <w15:commentEx w15:paraId="4A104ECE" w15:done="0"/>
  <w15:commentEx w15:paraId="6EAC1DA8" w15:done="0"/>
  <w15:commentEx w15:paraId="5BFABAA7" w15:done="0"/>
  <w15:commentEx w15:paraId="3CD785FD" w15:done="0"/>
  <w15:commentEx w15:paraId="2308FA85" w15:done="0"/>
  <w15:commentEx w15:paraId="28B00812" w15:done="0"/>
  <w15:commentEx w15:paraId="2A7F7CDC" w15:done="0"/>
  <w15:commentEx w15:paraId="6747DC1A" w15:done="0"/>
  <w15:commentEx w15:paraId="47206308" w15:done="0"/>
  <w15:commentEx w15:paraId="4083FF40" w15:done="0"/>
  <w15:commentEx w15:paraId="22E40FD2" w15:done="0"/>
  <w15:commentEx w15:paraId="51AAD6AF" w15:done="0"/>
  <w15:commentEx w15:paraId="21FACB59" w15:done="0"/>
  <w15:commentEx w15:paraId="41CCF526" w15:done="0"/>
  <w15:commentEx w15:paraId="5C0A80DD" w15:done="0"/>
  <w15:commentEx w15:paraId="19FE8ED5" w15:done="0"/>
  <w15:commentEx w15:paraId="65FA4B2A" w15:done="0"/>
  <w15:commentEx w15:paraId="64F65BDD" w15:done="0"/>
  <w15:commentEx w15:paraId="37D42190" w15:done="0"/>
  <w15:commentEx w15:paraId="24520327" w15:done="0"/>
  <w15:commentEx w15:paraId="794FACAE" w15:done="0"/>
  <w15:commentEx w15:paraId="00A0944A" w15:done="0"/>
  <w15:commentEx w15:paraId="6FBD4BFE" w15:done="0"/>
  <w15:commentEx w15:paraId="1F01324D" w15:done="0"/>
  <w15:commentEx w15:paraId="0BF38619" w15:done="0"/>
  <w15:commentEx w15:paraId="57831E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980173" w16cid:durableId="2018F199"/>
  <w16cid:commentId w16cid:paraId="28F5412F" w16cid:durableId="2018F19B"/>
  <w16cid:commentId w16cid:paraId="63D26C42" w16cid:durableId="2018F19C"/>
  <w16cid:commentId w16cid:paraId="1A90050F" w16cid:durableId="2018F19D"/>
  <w16cid:commentId w16cid:paraId="221EC533" w16cid:durableId="2018F19E"/>
  <w16cid:commentId w16cid:paraId="5A408AAD" w16cid:durableId="2018F1A1"/>
  <w16cid:commentId w16cid:paraId="7914EB88" w16cid:durableId="2018F1A2"/>
  <w16cid:commentId w16cid:paraId="329CB4B2" w16cid:durableId="2018F1A3"/>
  <w16cid:commentId w16cid:paraId="4DE50E68" w16cid:durableId="2018F1A6"/>
  <w16cid:commentId w16cid:paraId="6471474D" w16cid:durableId="2018F1A7"/>
  <w16cid:commentId w16cid:paraId="68C93EEB" w16cid:durableId="2018F1A8"/>
  <w16cid:commentId w16cid:paraId="3DACCCAE" w16cid:durableId="2018F1A9"/>
  <w16cid:commentId w16cid:paraId="29350142" w16cid:durableId="2018F1AA"/>
  <w16cid:commentId w16cid:paraId="717E16D7" w16cid:durableId="2018F1AB"/>
  <w16cid:commentId w16cid:paraId="0D3F3C75" w16cid:durableId="2018F1AC"/>
  <w16cid:commentId w16cid:paraId="4A104ECE" w16cid:durableId="2018F1AE"/>
  <w16cid:commentId w16cid:paraId="6EAC1DA8" w16cid:durableId="2018F1AF"/>
  <w16cid:commentId w16cid:paraId="5BFABAA7" w16cid:durableId="2018F1B0"/>
  <w16cid:commentId w16cid:paraId="3CD785FD" w16cid:durableId="2018F1B1"/>
  <w16cid:commentId w16cid:paraId="2308FA85" w16cid:durableId="2018F1B3"/>
  <w16cid:commentId w16cid:paraId="28B00812" w16cid:durableId="203B9D5D"/>
  <w16cid:commentId w16cid:paraId="2A7F7CDC" w16cid:durableId="2018F1B4"/>
  <w16cid:commentId w16cid:paraId="6747DC1A" w16cid:durableId="203B9D26"/>
  <w16cid:commentId w16cid:paraId="47206308" w16cid:durableId="2018F1B6"/>
  <w16cid:commentId w16cid:paraId="4083FF40" w16cid:durableId="2018F1B7"/>
  <w16cid:commentId w16cid:paraId="22E40FD2" w16cid:durableId="2018F1B8"/>
  <w16cid:commentId w16cid:paraId="51AAD6AF" w16cid:durableId="2018F1BF"/>
  <w16cid:commentId w16cid:paraId="21FACB59" w16cid:durableId="2018F1D9"/>
  <w16cid:commentId w16cid:paraId="41CCF526" w16cid:durableId="203B9E49"/>
  <w16cid:commentId w16cid:paraId="5C0A80DD" w16cid:durableId="2018F1C5"/>
  <w16cid:commentId w16cid:paraId="19FE8ED5" w16cid:durableId="2018F1C6"/>
  <w16cid:commentId w16cid:paraId="65FA4B2A" w16cid:durableId="2018F1C8"/>
  <w16cid:commentId w16cid:paraId="64F65BDD" w16cid:durableId="203BA547"/>
  <w16cid:commentId w16cid:paraId="37D42190" w16cid:durableId="2018F1CB"/>
  <w16cid:commentId w16cid:paraId="24520327" w16cid:durableId="2018F1CD"/>
  <w16cid:commentId w16cid:paraId="794FACAE" w16cid:durableId="2018F1CE"/>
  <w16cid:commentId w16cid:paraId="00A0944A" w16cid:durableId="2018F1CF"/>
  <w16cid:commentId w16cid:paraId="6FBD4BFE" w16cid:durableId="2018F1D1"/>
  <w16cid:commentId w16cid:paraId="1F01324D" w16cid:durableId="2018F1D2"/>
  <w16cid:commentId w16cid:paraId="0BF38619" w16cid:durableId="2018F1D3"/>
  <w16cid:commentId w16cid:paraId="57831E81" w16cid:durableId="2018F1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4C31B" w14:textId="77777777" w:rsidR="00353E57" w:rsidRDefault="00353E57" w:rsidP="004F0E9E">
      <w:pPr>
        <w:spacing w:after="0" w:line="240" w:lineRule="auto"/>
      </w:pPr>
      <w:r>
        <w:separator/>
      </w:r>
    </w:p>
  </w:endnote>
  <w:endnote w:type="continuationSeparator" w:id="0">
    <w:p w14:paraId="07A24DD1" w14:textId="77777777" w:rsidR="00353E57" w:rsidRDefault="00353E57" w:rsidP="004F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547" w:author="Conference" w:date="2018-12-03T09:30:00Z"/>
  <w:sdt>
    <w:sdtPr>
      <w:id w:val="499091715"/>
      <w:docPartObj>
        <w:docPartGallery w:val="Page Numbers (Bottom of Page)"/>
        <w:docPartUnique/>
      </w:docPartObj>
    </w:sdtPr>
    <w:sdtEndPr>
      <w:rPr>
        <w:noProof/>
      </w:rPr>
    </w:sdtEndPr>
    <w:sdtContent>
      <w:customXmlInsRangeEnd w:id="547"/>
      <w:p w14:paraId="4498C430" w14:textId="77777777" w:rsidR="00353E57" w:rsidRDefault="00353E57">
        <w:pPr>
          <w:pStyle w:val="Footer"/>
          <w:jc w:val="right"/>
          <w:rPr>
            <w:ins w:id="548" w:author="Conference" w:date="2018-12-03T09:30:00Z"/>
          </w:rPr>
        </w:pPr>
        <w:ins w:id="549" w:author="Conference" w:date="2018-12-03T09:30:00Z">
          <w:r>
            <w:fldChar w:fldCharType="begin"/>
          </w:r>
          <w:r>
            <w:instrText xml:space="preserve"> PAGE   \* MERGEFORMAT </w:instrText>
          </w:r>
          <w:r>
            <w:fldChar w:fldCharType="separate"/>
          </w:r>
        </w:ins>
        <w:r>
          <w:rPr>
            <w:noProof/>
          </w:rPr>
          <w:t>29</w:t>
        </w:r>
        <w:ins w:id="550" w:author="Conference" w:date="2018-12-03T09:30:00Z">
          <w:r>
            <w:rPr>
              <w:noProof/>
            </w:rPr>
            <w:fldChar w:fldCharType="end"/>
          </w:r>
        </w:ins>
      </w:p>
      <w:customXmlInsRangeStart w:id="551" w:author="Conference" w:date="2018-12-03T09:30:00Z"/>
    </w:sdtContent>
  </w:sdt>
  <w:customXmlInsRangeEnd w:id="551"/>
  <w:p w14:paraId="33AB456C" w14:textId="77777777" w:rsidR="00353E57" w:rsidRDefault="00353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F6C65" w14:textId="77777777" w:rsidR="00353E57" w:rsidRDefault="00353E57" w:rsidP="004F0E9E">
      <w:pPr>
        <w:spacing w:after="0" w:line="240" w:lineRule="auto"/>
      </w:pPr>
      <w:r>
        <w:separator/>
      </w:r>
    </w:p>
  </w:footnote>
  <w:footnote w:type="continuationSeparator" w:id="0">
    <w:p w14:paraId="76BECE45" w14:textId="77777777" w:rsidR="00353E57" w:rsidRDefault="00353E57" w:rsidP="004F0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C1ECD"/>
    <w:multiLevelType w:val="hybridMultilevel"/>
    <w:tmpl w:val="8AEE48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60EBC"/>
    <w:multiLevelType w:val="hybridMultilevel"/>
    <w:tmpl w:val="147E9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F35B5A"/>
    <w:multiLevelType w:val="hybridMultilevel"/>
    <w:tmpl w:val="DB226136"/>
    <w:lvl w:ilvl="0" w:tplc="681C9348">
      <w:start w:val="1"/>
      <w:numFmt w:val="upperLetter"/>
      <w:lvlText w:val="%1."/>
      <w:lvlJc w:val="left"/>
      <w:pPr>
        <w:ind w:left="1080" w:hanging="360"/>
      </w:pPr>
      <w:rPr>
        <w:rFonts w:hint="default"/>
        <w:b/>
        <w:color w:val="0000FF"/>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oning Inspector">
    <w15:presenceInfo w15:providerId="AD" w15:userId="S-1-5-21-1292428093-1275210071-839522115-2679"/>
  </w15:person>
  <w15:person w15:author="Conference">
    <w15:presenceInfo w15:providerId="AD" w15:userId="S-1-5-21-1292428093-1275210071-839522115-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69C0"/>
    <w:rsid w:val="00011D8D"/>
    <w:rsid w:val="000241CD"/>
    <w:rsid w:val="00033D18"/>
    <w:rsid w:val="00087AB4"/>
    <w:rsid w:val="000938FA"/>
    <w:rsid w:val="00095931"/>
    <w:rsid w:val="000A69C0"/>
    <w:rsid w:val="000C316A"/>
    <w:rsid w:val="000D1EA0"/>
    <w:rsid w:val="00114057"/>
    <w:rsid w:val="00160FC8"/>
    <w:rsid w:val="00190820"/>
    <w:rsid w:val="001C6C75"/>
    <w:rsid w:val="001D1860"/>
    <w:rsid w:val="00206352"/>
    <w:rsid w:val="00235494"/>
    <w:rsid w:val="002572C4"/>
    <w:rsid w:val="00281B02"/>
    <w:rsid w:val="002D4459"/>
    <w:rsid w:val="002E0642"/>
    <w:rsid w:val="003013D1"/>
    <w:rsid w:val="00323F92"/>
    <w:rsid w:val="00334335"/>
    <w:rsid w:val="00353E57"/>
    <w:rsid w:val="00354431"/>
    <w:rsid w:val="003664B4"/>
    <w:rsid w:val="003730A8"/>
    <w:rsid w:val="00377D73"/>
    <w:rsid w:val="003B6CF2"/>
    <w:rsid w:val="003C173C"/>
    <w:rsid w:val="003E028C"/>
    <w:rsid w:val="00421524"/>
    <w:rsid w:val="00426DC4"/>
    <w:rsid w:val="004349A4"/>
    <w:rsid w:val="004771ED"/>
    <w:rsid w:val="004A14B2"/>
    <w:rsid w:val="004D2985"/>
    <w:rsid w:val="004F0E9E"/>
    <w:rsid w:val="004F46D2"/>
    <w:rsid w:val="004F775E"/>
    <w:rsid w:val="00517824"/>
    <w:rsid w:val="005236CF"/>
    <w:rsid w:val="00533AC5"/>
    <w:rsid w:val="00543020"/>
    <w:rsid w:val="00581843"/>
    <w:rsid w:val="005A1DB6"/>
    <w:rsid w:val="00620CF1"/>
    <w:rsid w:val="00677F6B"/>
    <w:rsid w:val="006A7F98"/>
    <w:rsid w:val="007238F2"/>
    <w:rsid w:val="00726B5C"/>
    <w:rsid w:val="007349F8"/>
    <w:rsid w:val="00745CC0"/>
    <w:rsid w:val="00773ABA"/>
    <w:rsid w:val="007C65F6"/>
    <w:rsid w:val="007F1C1C"/>
    <w:rsid w:val="007F238C"/>
    <w:rsid w:val="007F7728"/>
    <w:rsid w:val="008069E9"/>
    <w:rsid w:val="008134BF"/>
    <w:rsid w:val="008173FC"/>
    <w:rsid w:val="0082214D"/>
    <w:rsid w:val="0087359F"/>
    <w:rsid w:val="00882065"/>
    <w:rsid w:val="008A0B92"/>
    <w:rsid w:val="00926DC3"/>
    <w:rsid w:val="00980BEF"/>
    <w:rsid w:val="00990FA6"/>
    <w:rsid w:val="009D06B1"/>
    <w:rsid w:val="009F394D"/>
    <w:rsid w:val="00A03843"/>
    <w:rsid w:val="00A3545A"/>
    <w:rsid w:val="00A37620"/>
    <w:rsid w:val="00A46544"/>
    <w:rsid w:val="00A53994"/>
    <w:rsid w:val="00A77C37"/>
    <w:rsid w:val="00AB234F"/>
    <w:rsid w:val="00AB3A91"/>
    <w:rsid w:val="00AD2C3E"/>
    <w:rsid w:val="00AD3F16"/>
    <w:rsid w:val="00AE58F6"/>
    <w:rsid w:val="00AF281E"/>
    <w:rsid w:val="00B17838"/>
    <w:rsid w:val="00B42F07"/>
    <w:rsid w:val="00B70D1A"/>
    <w:rsid w:val="00B92D81"/>
    <w:rsid w:val="00BB606B"/>
    <w:rsid w:val="00BD29BF"/>
    <w:rsid w:val="00BD3375"/>
    <w:rsid w:val="00BF44EE"/>
    <w:rsid w:val="00C02634"/>
    <w:rsid w:val="00C02DB8"/>
    <w:rsid w:val="00C07EF6"/>
    <w:rsid w:val="00C16E78"/>
    <w:rsid w:val="00C31E54"/>
    <w:rsid w:val="00C76710"/>
    <w:rsid w:val="00C836CA"/>
    <w:rsid w:val="00CB5636"/>
    <w:rsid w:val="00CC563F"/>
    <w:rsid w:val="00CF1655"/>
    <w:rsid w:val="00D04D89"/>
    <w:rsid w:val="00D04F6B"/>
    <w:rsid w:val="00D26C07"/>
    <w:rsid w:val="00D739B0"/>
    <w:rsid w:val="00D73D4E"/>
    <w:rsid w:val="00D753A8"/>
    <w:rsid w:val="00D87BB0"/>
    <w:rsid w:val="00D93223"/>
    <w:rsid w:val="00DC1E7B"/>
    <w:rsid w:val="00E30CB9"/>
    <w:rsid w:val="00E46CFE"/>
    <w:rsid w:val="00E56368"/>
    <w:rsid w:val="00E67B2F"/>
    <w:rsid w:val="00E831CA"/>
    <w:rsid w:val="00E924E3"/>
    <w:rsid w:val="00E975DB"/>
    <w:rsid w:val="00EA4DBE"/>
    <w:rsid w:val="00EC156C"/>
    <w:rsid w:val="00EF04B3"/>
    <w:rsid w:val="00EF2279"/>
    <w:rsid w:val="00F06590"/>
    <w:rsid w:val="00F15F3A"/>
    <w:rsid w:val="00F332FA"/>
    <w:rsid w:val="00F37FBC"/>
    <w:rsid w:val="00F7036D"/>
    <w:rsid w:val="00F90B2D"/>
    <w:rsid w:val="00F977DA"/>
    <w:rsid w:val="00FD0212"/>
    <w:rsid w:val="00FF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08AAEC"/>
  <w15:docId w15:val="{27DFA4D6-241A-4E03-A61E-F023F62E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994"/>
  </w:style>
  <w:style w:type="paragraph" w:styleId="Heading1">
    <w:name w:val="heading 1"/>
    <w:basedOn w:val="Normal"/>
    <w:link w:val="Heading1Char"/>
    <w:uiPriority w:val="9"/>
    <w:qFormat/>
    <w:rsid w:val="000A69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69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A69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9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69C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A69C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A69C0"/>
    <w:rPr>
      <w:color w:val="0000FF"/>
      <w:u w:val="single"/>
    </w:rPr>
  </w:style>
  <w:style w:type="character" w:customStyle="1" w:styleId="legref">
    <w:name w:val="legref"/>
    <w:basedOn w:val="DefaultParagraphFont"/>
    <w:rsid w:val="000A69C0"/>
  </w:style>
  <w:style w:type="character" w:customStyle="1" w:styleId="hisdate">
    <w:name w:val="hisdate"/>
    <w:basedOn w:val="DefaultParagraphFont"/>
    <w:rsid w:val="000A69C0"/>
  </w:style>
  <w:style w:type="character" w:customStyle="1" w:styleId="loclaw">
    <w:name w:val="loclaw"/>
    <w:basedOn w:val="DefaultParagraphFont"/>
    <w:rsid w:val="000A69C0"/>
  </w:style>
  <w:style w:type="paragraph" w:styleId="BalloonText">
    <w:name w:val="Balloon Text"/>
    <w:basedOn w:val="Normal"/>
    <w:link w:val="BalloonTextChar"/>
    <w:uiPriority w:val="99"/>
    <w:semiHidden/>
    <w:unhideWhenUsed/>
    <w:rsid w:val="00B92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D81"/>
    <w:rPr>
      <w:rFonts w:ascii="Segoe UI" w:hAnsi="Segoe UI" w:cs="Segoe UI"/>
      <w:sz w:val="18"/>
      <w:szCs w:val="18"/>
    </w:rPr>
  </w:style>
  <w:style w:type="character" w:styleId="CommentReference">
    <w:name w:val="annotation reference"/>
    <w:basedOn w:val="DefaultParagraphFont"/>
    <w:uiPriority w:val="99"/>
    <w:semiHidden/>
    <w:unhideWhenUsed/>
    <w:rsid w:val="00D87BB0"/>
    <w:rPr>
      <w:sz w:val="16"/>
      <w:szCs w:val="16"/>
    </w:rPr>
  </w:style>
  <w:style w:type="paragraph" w:styleId="CommentText">
    <w:name w:val="annotation text"/>
    <w:basedOn w:val="Normal"/>
    <w:link w:val="CommentTextChar"/>
    <w:uiPriority w:val="99"/>
    <w:unhideWhenUsed/>
    <w:rsid w:val="00D87BB0"/>
    <w:pPr>
      <w:spacing w:line="240" w:lineRule="auto"/>
    </w:pPr>
    <w:rPr>
      <w:sz w:val="20"/>
      <w:szCs w:val="20"/>
    </w:rPr>
  </w:style>
  <w:style w:type="character" w:customStyle="1" w:styleId="CommentTextChar">
    <w:name w:val="Comment Text Char"/>
    <w:basedOn w:val="DefaultParagraphFont"/>
    <w:link w:val="CommentText"/>
    <w:uiPriority w:val="99"/>
    <w:rsid w:val="00D87BB0"/>
    <w:rPr>
      <w:sz w:val="20"/>
      <w:szCs w:val="20"/>
    </w:rPr>
  </w:style>
  <w:style w:type="paragraph" w:styleId="CommentSubject">
    <w:name w:val="annotation subject"/>
    <w:basedOn w:val="CommentText"/>
    <w:next w:val="CommentText"/>
    <w:link w:val="CommentSubjectChar"/>
    <w:uiPriority w:val="99"/>
    <w:semiHidden/>
    <w:unhideWhenUsed/>
    <w:rsid w:val="00D87BB0"/>
    <w:rPr>
      <w:b/>
      <w:bCs/>
    </w:rPr>
  </w:style>
  <w:style w:type="character" w:customStyle="1" w:styleId="CommentSubjectChar">
    <w:name w:val="Comment Subject Char"/>
    <w:basedOn w:val="CommentTextChar"/>
    <w:link w:val="CommentSubject"/>
    <w:uiPriority w:val="99"/>
    <w:semiHidden/>
    <w:rsid w:val="00D87BB0"/>
    <w:rPr>
      <w:b/>
      <w:bCs/>
      <w:sz w:val="20"/>
      <w:szCs w:val="20"/>
    </w:rPr>
  </w:style>
  <w:style w:type="character" w:customStyle="1" w:styleId="UnresolvedMention1">
    <w:name w:val="Unresolved Mention1"/>
    <w:basedOn w:val="DefaultParagraphFont"/>
    <w:uiPriority w:val="99"/>
    <w:semiHidden/>
    <w:unhideWhenUsed/>
    <w:rsid w:val="00D87BB0"/>
    <w:rPr>
      <w:color w:val="808080"/>
      <w:shd w:val="clear" w:color="auto" w:fill="E6E6E6"/>
    </w:rPr>
  </w:style>
  <w:style w:type="character" w:customStyle="1" w:styleId="titlenumber">
    <w:name w:val="titlenumber"/>
    <w:basedOn w:val="DefaultParagraphFont"/>
    <w:rsid w:val="003C173C"/>
  </w:style>
  <w:style w:type="character" w:customStyle="1" w:styleId="titletitle">
    <w:name w:val="titletitle"/>
    <w:basedOn w:val="DefaultParagraphFont"/>
    <w:rsid w:val="003C173C"/>
  </w:style>
  <w:style w:type="paragraph" w:styleId="ListParagraph">
    <w:name w:val="List Paragraph"/>
    <w:basedOn w:val="Normal"/>
    <w:uiPriority w:val="34"/>
    <w:qFormat/>
    <w:rsid w:val="00F332FA"/>
    <w:pPr>
      <w:ind w:left="720"/>
      <w:contextualSpacing/>
    </w:pPr>
  </w:style>
  <w:style w:type="character" w:styleId="FollowedHyperlink">
    <w:name w:val="FollowedHyperlink"/>
    <w:basedOn w:val="DefaultParagraphFont"/>
    <w:uiPriority w:val="99"/>
    <w:semiHidden/>
    <w:unhideWhenUsed/>
    <w:rsid w:val="003B6CF2"/>
    <w:rPr>
      <w:color w:val="954F72" w:themeColor="followedHyperlink"/>
      <w:u w:val="single"/>
    </w:rPr>
  </w:style>
  <w:style w:type="paragraph" w:styleId="NoSpacing">
    <w:name w:val="No Spacing"/>
    <w:uiPriority w:val="1"/>
    <w:qFormat/>
    <w:rsid w:val="00745CC0"/>
    <w:pPr>
      <w:spacing w:after="0" w:line="240" w:lineRule="auto"/>
    </w:pPr>
  </w:style>
  <w:style w:type="character" w:customStyle="1" w:styleId="UnresolvedMention2">
    <w:name w:val="Unresolved Mention2"/>
    <w:basedOn w:val="DefaultParagraphFont"/>
    <w:uiPriority w:val="99"/>
    <w:semiHidden/>
    <w:unhideWhenUsed/>
    <w:rsid w:val="00E924E3"/>
    <w:rPr>
      <w:color w:val="605E5C"/>
      <w:shd w:val="clear" w:color="auto" w:fill="E1DFDD"/>
    </w:rPr>
  </w:style>
  <w:style w:type="paragraph" w:styleId="Header">
    <w:name w:val="header"/>
    <w:basedOn w:val="Normal"/>
    <w:link w:val="HeaderChar"/>
    <w:uiPriority w:val="99"/>
    <w:unhideWhenUsed/>
    <w:rsid w:val="004F0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E9E"/>
  </w:style>
  <w:style w:type="paragraph" w:styleId="Footer">
    <w:name w:val="footer"/>
    <w:basedOn w:val="Normal"/>
    <w:link w:val="FooterChar"/>
    <w:uiPriority w:val="99"/>
    <w:unhideWhenUsed/>
    <w:rsid w:val="004F0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E9E"/>
  </w:style>
  <w:style w:type="paragraph" w:styleId="Revision">
    <w:name w:val="Revision"/>
    <w:hidden/>
    <w:uiPriority w:val="99"/>
    <w:semiHidden/>
    <w:rsid w:val="00990FA6"/>
    <w:pPr>
      <w:spacing w:after="0" w:line="240" w:lineRule="auto"/>
    </w:pPr>
  </w:style>
  <w:style w:type="character" w:styleId="UnresolvedMention">
    <w:name w:val="Unresolved Mention"/>
    <w:basedOn w:val="DefaultParagraphFont"/>
    <w:uiPriority w:val="99"/>
    <w:semiHidden/>
    <w:unhideWhenUsed/>
    <w:rsid w:val="00990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5358">
      <w:bodyDiv w:val="1"/>
      <w:marLeft w:val="0"/>
      <w:marRight w:val="0"/>
      <w:marTop w:val="0"/>
      <w:marBottom w:val="0"/>
      <w:divBdr>
        <w:top w:val="none" w:sz="0" w:space="0" w:color="auto"/>
        <w:left w:val="none" w:sz="0" w:space="0" w:color="auto"/>
        <w:bottom w:val="none" w:sz="0" w:space="0" w:color="auto"/>
        <w:right w:val="none" w:sz="0" w:space="0" w:color="auto"/>
      </w:divBdr>
    </w:div>
    <w:div w:id="38557018">
      <w:bodyDiv w:val="1"/>
      <w:marLeft w:val="0"/>
      <w:marRight w:val="0"/>
      <w:marTop w:val="0"/>
      <w:marBottom w:val="0"/>
      <w:divBdr>
        <w:top w:val="none" w:sz="0" w:space="0" w:color="auto"/>
        <w:left w:val="none" w:sz="0" w:space="0" w:color="auto"/>
        <w:bottom w:val="none" w:sz="0" w:space="0" w:color="auto"/>
        <w:right w:val="none" w:sz="0" w:space="0" w:color="auto"/>
      </w:divBdr>
      <w:divsChild>
        <w:div w:id="191113546">
          <w:marLeft w:val="0"/>
          <w:marRight w:val="0"/>
          <w:marTop w:val="0"/>
          <w:marBottom w:val="0"/>
          <w:divBdr>
            <w:top w:val="none" w:sz="0" w:space="0" w:color="auto"/>
            <w:left w:val="none" w:sz="0" w:space="0" w:color="auto"/>
            <w:bottom w:val="none" w:sz="0" w:space="0" w:color="auto"/>
            <w:right w:val="none" w:sz="0" w:space="0" w:color="auto"/>
          </w:divBdr>
        </w:div>
      </w:divsChild>
    </w:div>
    <w:div w:id="48187759">
      <w:bodyDiv w:val="1"/>
      <w:marLeft w:val="0"/>
      <w:marRight w:val="0"/>
      <w:marTop w:val="0"/>
      <w:marBottom w:val="0"/>
      <w:divBdr>
        <w:top w:val="none" w:sz="0" w:space="0" w:color="auto"/>
        <w:left w:val="none" w:sz="0" w:space="0" w:color="auto"/>
        <w:bottom w:val="none" w:sz="0" w:space="0" w:color="auto"/>
        <w:right w:val="none" w:sz="0" w:space="0" w:color="auto"/>
      </w:divBdr>
      <w:divsChild>
        <w:div w:id="1880631836">
          <w:marLeft w:val="0"/>
          <w:marRight w:val="0"/>
          <w:marTop w:val="480"/>
          <w:marBottom w:val="60"/>
          <w:divBdr>
            <w:top w:val="none" w:sz="0" w:space="0" w:color="auto"/>
            <w:left w:val="none" w:sz="0" w:space="0" w:color="auto"/>
            <w:bottom w:val="none" w:sz="0" w:space="0" w:color="auto"/>
            <w:right w:val="none" w:sz="0" w:space="0" w:color="auto"/>
          </w:divBdr>
        </w:div>
        <w:div w:id="830486986">
          <w:marLeft w:val="0"/>
          <w:marRight w:val="0"/>
          <w:marTop w:val="0"/>
          <w:marBottom w:val="0"/>
          <w:divBdr>
            <w:top w:val="none" w:sz="0" w:space="0" w:color="auto"/>
            <w:left w:val="none" w:sz="0" w:space="0" w:color="auto"/>
            <w:bottom w:val="none" w:sz="0" w:space="0" w:color="auto"/>
            <w:right w:val="none" w:sz="0" w:space="0" w:color="auto"/>
          </w:divBdr>
          <w:divsChild>
            <w:div w:id="684135473">
              <w:marLeft w:val="0"/>
              <w:marRight w:val="0"/>
              <w:marTop w:val="0"/>
              <w:marBottom w:val="0"/>
              <w:divBdr>
                <w:top w:val="none" w:sz="0" w:space="0" w:color="auto"/>
                <w:left w:val="none" w:sz="0" w:space="0" w:color="auto"/>
                <w:bottom w:val="none" w:sz="0" w:space="0" w:color="auto"/>
                <w:right w:val="none" w:sz="0" w:space="0" w:color="auto"/>
              </w:divBdr>
              <w:divsChild>
                <w:div w:id="926112974">
                  <w:marLeft w:val="0"/>
                  <w:marRight w:val="0"/>
                  <w:marTop w:val="210"/>
                  <w:marBottom w:val="210"/>
                  <w:divBdr>
                    <w:top w:val="none" w:sz="0" w:space="0" w:color="auto"/>
                    <w:left w:val="none" w:sz="0" w:space="0" w:color="auto"/>
                    <w:bottom w:val="none" w:sz="0" w:space="0" w:color="auto"/>
                    <w:right w:val="none" w:sz="0" w:space="0" w:color="auto"/>
                  </w:divBdr>
                  <w:divsChild>
                    <w:div w:id="1305892534">
                      <w:marLeft w:val="480"/>
                      <w:marRight w:val="0"/>
                      <w:marTop w:val="0"/>
                      <w:marBottom w:val="240"/>
                      <w:divBdr>
                        <w:top w:val="none" w:sz="0" w:space="0" w:color="auto"/>
                        <w:left w:val="none" w:sz="0" w:space="0" w:color="auto"/>
                        <w:bottom w:val="none" w:sz="0" w:space="0" w:color="auto"/>
                        <w:right w:val="none" w:sz="0" w:space="0" w:color="auto"/>
                      </w:divBdr>
                      <w:divsChild>
                        <w:div w:id="870653022">
                          <w:marLeft w:val="0"/>
                          <w:marRight w:val="0"/>
                          <w:marTop w:val="0"/>
                          <w:marBottom w:val="0"/>
                          <w:divBdr>
                            <w:top w:val="none" w:sz="0" w:space="0" w:color="auto"/>
                            <w:left w:val="none" w:sz="0" w:space="0" w:color="auto"/>
                            <w:bottom w:val="none" w:sz="0" w:space="0" w:color="auto"/>
                            <w:right w:val="none" w:sz="0" w:space="0" w:color="auto"/>
                          </w:divBdr>
                          <w:divsChild>
                            <w:div w:id="1904751176">
                              <w:marLeft w:val="0"/>
                              <w:marRight w:val="0"/>
                              <w:marTop w:val="210"/>
                              <w:marBottom w:val="210"/>
                              <w:divBdr>
                                <w:top w:val="none" w:sz="0" w:space="0" w:color="auto"/>
                                <w:left w:val="none" w:sz="0" w:space="0" w:color="auto"/>
                                <w:bottom w:val="none" w:sz="0" w:space="0" w:color="auto"/>
                                <w:right w:val="none" w:sz="0" w:space="0" w:color="auto"/>
                              </w:divBdr>
                              <w:divsChild>
                                <w:div w:id="119961751">
                                  <w:marLeft w:val="480"/>
                                  <w:marRight w:val="0"/>
                                  <w:marTop w:val="0"/>
                                  <w:marBottom w:val="240"/>
                                  <w:divBdr>
                                    <w:top w:val="none" w:sz="0" w:space="0" w:color="auto"/>
                                    <w:left w:val="none" w:sz="0" w:space="0" w:color="auto"/>
                                    <w:bottom w:val="none" w:sz="0" w:space="0" w:color="auto"/>
                                    <w:right w:val="none" w:sz="0" w:space="0" w:color="auto"/>
                                  </w:divBdr>
                                </w:div>
                              </w:divsChild>
                            </w:div>
                            <w:div w:id="1329671480">
                              <w:marLeft w:val="0"/>
                              <w:marRight w:val="0"/>
                              <w:marTop w:val="210"/>
                              <w:marBottom w:val="210"/>
                              <w:divBdr>
                                <w:top w:val="none" w:sz="0" w:space="0" w:color="auto"/>
                                <w:left w:val="none" w:sz="0" w:space="0" w:color="auto"/>
                                <w:bottom w:val="none" w:sz="0" w:space="0" w:color="auto"/>
                                <w:right w:val="none" w:sz="0" w:space="0" w:color="auto"/>
                              </w:divBdr>
                              <w:divsChild>
                                <w:div w:id="2130970136">
                                  <w:marLeft w:val="480"/>
                                  <w:marRight w:val="0"/>
                                  <w:marTop w:val="0"/>
                                  <w:marBottom w:val="240"/>
                                  <w:divBdr>
                                    <w:top w:val="none" w:sz="0" w:space="0" w:color="auto"/>
                                    <w:left w:val="none" w:sz="0" w:space="0" w:color="auto"/>
                                    <w:bottom w:val="none" w:sz="0" w:space="0" w:color="auto"/>
                                    <w:right w:val="none" w:sz="0" w:space="0" w:color="auto"/>
                                  </w:divBdr>
                                </w:div>
                              </w:divsChild>
                            </w:div>
                            <w:div w:id="1592884601">
                              <w:marLeft w:val="0"/>
                              <w:marRight w:val="0"/>
                              <w:marTop w:val="210"/>
                              <w:marBottom w:val="0"/>
                              <w:divBdr>
                                <w:top w:val="none" w:sz="0" w:space="0" w:color="auto"/>
                                <w:left w:val="none" w:sz="0" w:space="0" w:color="auto"/>
                                <w:bottom w:val="none" w:sz="0" w:space="0" w:color="auto"/>
                                <w:right w:val="none" w:sz="0" w:space="0" w:color="auto"/>
                              </w:divBdr>
                              <w:divsChild>
                                <w:div w:id="1367826368">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55945061">
                  <w:marLeft w:val="0"/>
                  <w:marRight w:val="0"/>
                  <w:marTop w:val="210"/>
                  <w:marBottom w:val="210"/>
                  <w:divBdr>
                    <w:top w:val="none" w:sz="0" w:space="0" w:color="auto"/>
                    <w:left w:val="none" w:sz="0" w:space="0" w:color="auto"/>
                    <w:bottom w:val="none" w:sz="0" w:space="0" w:color="auto"/>
                    <w:right w:val="none" w:sz="0" w:space="0" w:color="auto"/>
                  </w:divBdr>
                  <w:divsChild>
                    <w:div w:id="929117467">
                      <w:marLeft w:val="480"/>
                      <w:marRight w:val="0"/>
                      <w:marTop w:val="0"/>
                      <w:marBottom w:val="240"/>
                      <w:divBdr>
                        <w:top w:val="none" w:sz="0" w:space="0" w:color="auto"/>
                        <w:left w:val="none" w:sz="0" w:space="0" w:color="auto"/>
                        <w:bottom w:val="none" w:sz="0" w:space="0" w:color="auto"/>
                        <w:right w:val="none" w:sz="0" w:space="0" w:color="auto"/>
                      </w:divBdr>
                      <w:divsChild>
                        <w:div w:id="650014532">
                          <w:marLeft w:val="0"/>
                          <w:marRight w:val="0"/>
                          <w:marTop w:val="0"/>
                          <w:marBottom w:val="0"/>
                          <w:divBdr>
                            <w:top w:val="none" w:sz="0" w:space="0" w:color="auto"/>
                            <w:left w:val="none" w:sz="0" w:space="0" w:color="auto"/>
                            <w:bottom w:val="none" w:sz="0" w:space="0" w:color="auto"/>
                            <w:right w:val="none" w:sz="0" w:space="0" w:color="auto"/>
                          </w:divBdr>
                          <w:divsChild>
                            <w:div w:id="1505973967">
                              <w:marLeft w:val="0"/>
                              <w:marRight w:val="0"/>
                              <w:marTop w:val="210"/>
                              <w:marBottom w:val="210"/>
                              <w:divBdr>
                                <w:top w:val="none" w:sz="0" w:space="0" w:color="auto"/>
                                <w:left w:val="none" w:sz="0" w:space="0" w:color="auto"/>
                                <w:bottom w:val="none" w:sz="0" w:space="0" w:color="auto"/>
                                <w:right w:val="none" w:sz="0" w:space="0" w:color="auto"/>
                              </w:divBdr>
                              <w:divsChild>
                                <w:div w:id="1950506573">
                                  <w:marLeft w:val="480"/>
                                  <w:marRight w:val="0"/>
                                  <w:marTop w:val="0"/>
                                  <w:marBottom w:val="240"/>
                                  <w:divBdr>
                                    <w:top w:val="none" w:sz="0" w:space="0" w:color="auto"/>
                                    <w:left w:val="none" w:sz="0" w:space="0" w:color="auto"/>
                                    <w:bottom w:val="none" w:sz="0" w:space="0" w:color="auto"/>
                                    <w:right w:val="none" w:sz="0" w:space="0" w:color="auto"/>
                                  </w:divBdr>
                                </w:div>
                              </w:divsChild>
                            </w:div>
                            <w:div w:id="1073699242">
                              <w:marLeft w:val="0"/>
                              <w:marRight w:val="0"/>
                              <w:marTop w:val="210"/>
                              <w:marBottom w:val="210"/>
                              <w:divBdr>
                                <w:top w:val="none" w:sz="0" w:space="0" w:color="auto"/>
                                <w:left w:val="none" w:sz="0" w:space="0" w:color="auto"/>
                                <w:bottom w:val="none" w:sz="0" w:space="0" w:color="auto"/>
                                <w:right w:val="none" w:sz="0" w:space="0" w:color="auto"/>
                              </w:divBdr>
                              <w:divsChild>
                                <w:div w:id="1817143412">
                                  <w:marLeft w:val="480"/>
                                  <w:marRight w:val="0"/>
                                  <w:marTop w:val="0"/>
                                  <w:marBottom w:val="240"/>
                                  <w:divBdr>
                                    <w:top w:val="none" w:sz="0" w:space="0" w:color="auto"/>
                                    <w:left w:val="none" w:sz="0" w:space="0" w:color="auto"/>
                                    <w:bottom w:val="none" w:sz="0" w:space="0" w:color="auto"/>
                                    <w:right w:val="none" w:sz="0" w:space="0" w:color="auto"/>
                                  </w:divBdr>
                                </w:div>
                              </w:divsChild>
                            </w:div>
                            <w:div w:id="1781022529">
                              <w:marLeft w:val="0"/>
                              <w:marRight w:val="0"/>
                              <w:marTop w:val="210"/>
                              <w:marBottom w:val="210"/>
                              <w:divBdr>
                                <w:top w:val="none" w:sz="0" w:space="0" w:color="auto"/>
                                <w:left w:val="none" w:sz="0" w:space="0" w:color="auto"/>
                                <w:bottom w:val="none" w:sz="0" w:space="0" w:color="auto"/>
                                <w:right w:val="none" w:sz="0" w:space="0" w:color="auto"/>
                              </w:divBdr>
                              <w:divsChild>
                                <w:div w:id="1789932470">
                                  <w:marLeft w:val="480"/>
                                  <w:marRight w:val="0"/>
                                  <w:marTop w:val="0"/>
                                  <w:marBottom w:val="240"/>
                                  <w:divBdr>
                                    <w:top w:val="none" w:sz="0" w:space="0" w:color="auto"/>
                                    <w:left w:val="none" w:sz="0" w:space="0" w:color="auto"/>
                                    <w:bottom w:val="none" w:sz="0" w:space="0" w:color="auto"/>
                                    <w:right w:val="none" w:sz="0" w:space="0" w:color="auto"/>
                                  </w:divBdr>
                                </w:div>
                              </w:divsChild>
                            </w:div>
                            <w:div w:id="812597937">
                              <w:marLeft w:val="0"/>
                              <w:marRight w:val="0"/>
                              <w:marTop w:val="210"/>
                              <w:marBottom w:val="0"/>
                              <w:divBdr>
                                <w:top w:val="none" w:sz="0" w:space="0" w:color="auto"/>
                                <w:left w:val="none" w:sz="0" w:space="0" w:color="auto"/>
                                <w:bottom w:val="none" w:sz="0" w:space="0" w:color="auto"/>
                                <w:right w:val="none" w:sz="0" w:space="0" w:color="auto"/>
                              </w:divBdr>
                              <w:divsChild>
                                <w:div w:id="130754071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97467254">
                  <w:marLeft w:val="0"/>
                  <w:marRight w:val="0"/>
                  <w:marTop w:val="210"/>
                  <w:marBottom w:val="210"/>
                  <w:divBdr>
                    <w:top w:val="none" w:sz="0" w:space="0" w:color="auto"/>
                    <w:left w:val="none" w:sz="0" w:space="0" w:color="auto"/>
                    <w:bottom w:val="none" w:sz="0" w:space="0" w:color="auto"/>
                    <w:right w:val="none" w:sz="0" w:space="0" w:color="auto"/>
                  </w:divBdr>
                  <w:divsChild>
                    <w:div w:id="1853492024">
                      <w:marLeft w:val="480"/>
                      <w:marRight w:val="0"/>
                      <w:marTop w:val="0"/>
                      <w:marBottom w:val="240"/>
                      <w:divBdr>
                        <w:top w:val="none" w:sz="0" w:space="0" w:color="auto"/>
                        <w:left w:val="none" w:sz="0" w:space="0" w:color="auto"/>
                        <w:bottom w:val="none" w:sz="0" w:space="0" w:color="auto"/>
                        <w:right w:val="none" w:sz="0" w:space="0" w:color="auto"/>
                      </w:divBdr>
                    </w:div>
                  </w:divsChild>
                </w:div>
                <w:div w:id="464201369">
                  <w:marLeft w:val="0"/>
                  <w:marRight w:val="0"/>
                  <w:marTop w:val="210"/>
                  <w:marBottom w:val="210"/>
                  <w:divBdr>
                    <w:top w:val="none" w:sz="0" w:space="0" w:color="auto"/>
                    <w:left w:val="none" w:sz="0" w:space="0" w:color="auto"/>
                    <w:bottom w:val="none" w:sz="0" w:space="0" w:color="auto"/>
                    <w:right w:val="none" w:sz="0" w:space="0" w:color="auto"/>
                  </w:divBdr>
                  <w:divsChild>
                    <w:div w:id="229192888">
                      <w:marLeft w:val="480"/>
                      <w:marRight w:val="0"/>
                      <w:marTop w:val="0"/>
                      <w:marBottom w:val="240"/>
                      <w:divBdr>
                        <w:top w:val="none" w:sz="0" w:space="0" w:color="auto"/>
                        <w:left w:val="none" w:sz="0" w:space="0" w:color="auto"/>
                        <w:bottom w:val="none" w:sz="0" w:space="0" w:color="auto"/>
                        <w:right w:val="none" w:sz="0" w:space="0" w:color="auto"/>
                      </w:divBdr>
                      <w:divsChild>
                        <w:div w:id="869104215">
                          <w:marLeft w:val="0"/>
                          <w:marRight w:val="0"/>
                          <w:marTop w:val="0"/>
                          <w:marBottom w:val="0"/>
                          <w:divBdr>
                            <w:top w:val="none" w:sz="0" w:space="0" w:color="auto"/>
                            <w:left w:val="none" w:sz="0" w:space="0" w:color="auto"/>
                            <w:bottom w:val="none" w:sz="0" w:space="0" w:color="auto"/>
                            <w:right w:val="none" w:sz="0" w:space="0" w:color="auto"/>
                          </w:divBdr>
                          <w:divsChild>
                            <w:div w:id="1992517336">
                              <w:marLeft w:val="0"/>
                              <w:marRight w:val="0"/>
                              <w:marTop w:val="210"/>
                              <w:marBottom w:val="210"/>
                              <w:divBdr>
                                <w:top w:val="none" w:sz="0" w:space="0" w:color="auto"/>
                                <w:left w:val="none" w:sz="0" w:space="0" w:color="auto"/>
                                <w:bottom w:val="none" w:sz="0" w:space="0" w:color="auto"/>
                                <w:right w:val="none" w:sz="0" w:space="0" w:color="auto"/>
                              </w:divBdr>
                              <w:divsChild>
                                <w:div w:id="903757101">
                                  <w:marLeft w:val="480"/>
                                  <w:marRight w:val="0"/>
                                  <w:marTop w:val="0"/>
                                  <w:marBottom w:val="240"/>
                                  <w:divBdr>
                                    <w:top w:val="none" w:sz="0" w:space="0" w:color="auto"/>
                                    <w:left w:val="none" w:sz="0" w:space="0" w:color="auto"/>
                                    <w:bottom w:val="none" w:sz="0" w:space="0" w:color="auto"/>
                                    <w:right w:val="none" w:sz="0" w:space="0" w:color="auto"/>
                                  </w:divBdr>
                                  <w:divsChild>
                                    <w:div w:id="133988336">
                                      <w:marLeft w:val="0"/>
                                      <w:marRight w:val="0"/>
                                      <w:marTop w:val="0"/>
                                      <w:marBottom w:val="0"/>
                                      <w:divBdr>
                                        <w:top w:val="none" w:sz="0" w:space="0" w:color="auto"/>
                                        <w:left w:val="none" w:sz="0" w:space="0" w:color="auto"/>
                                        <w:bottom w:val="none" w:sz="0" w:space="0" w:color="auto"/>
                                        <w:right w:val="none" w:sz="0" w:space="0" w:color="auto"/>
                                      </w:divBdr>
                                      <w:divsChild>
                                        <w:div w:id="1841431387">
                                          <w:marLeft w:val="0"/>
                                          <w:marRight w:val="0"/>
                                          <w:marTop w:val="210"/>
                                          <w:marBottom w:val="210"/>
                                          <w:divBdr>
                                            <w:top w:val="none" w:sz="0" w:space="0" w:color="auto"/>
                                            <w:left w:val="none" w:sz="0" w:space="0" w:color="auto"/>
                                            <w:bottom w:val="none" w:sz="0" w:space="0" w:color="auto"/>
                                            <w:right w:val="none" w:sz="0" w:space="0" w:color="auto"/>
                                          </w:divBdr>
                                          <w:divsChild>
                                            <w:div w:id="285694995">
                                              <w:marLeft w:val="480"/>
                                              <w:marRight w:val="0"/>
                                              <w:marTop w:val="0"/>
                                              <w:marBottom w:val="240"/>
                                              <w:divBdr>
                                                <w:top w:val="none" w:sz="0" w:space="0" w:color="auto"/>
                                                <w:left w:val="none" w:sz="0" w:space="0" w:color="auto"/>
                                                <w:bottom w:val="none" w:sz="0" w:space="0" w:color="auto"/>
                                                <w:right w:val="none" w:sz="0" w:space="0" w:color="auto"/>
                                              </w:divBdr>
                                            </w:div>
                                          </w:divsChild>
                                        </w:div>
                                        <w:div w:id="2025861663">
                                          <w:marLeft w:val="0"/>
                                          <w:marRight w:val="0"/>
                                          <w:marTop w:val="210"/>
                                          <w:marBottom w:val="210"/>
                                          <w:divBdr>
                                            <w:top w:val="none" w:sz="0" w:space="0" w:color="auto"/>
                                            <w:left w:val="none" w:sz="0" w:space="0" w:color="auto"/>
                                            <w:bottom w:val="none" w:sz="0" w:space="0" w:color="auto"/>
                                            <w:right w:val="none" w:sz="0" w:space="0" w:color="auto"/>
                                          </w:divBdr>
                                          <w:divsChild>
                                            <w:div w:id="918641423">
                                              <w:marLeft w:val="480"/>
                                              <w:marRight w:val="0"/>
                                              <w:marTop w:val="0"/>
                                              <w:marBottom w:val="240"/>
                                              <w:divBdr>
                                                <w:top w:val="none" w:sz="0" w:space="0" w:color="auto"/>
                                                <w:left w:val="none" w:sz="0" w:space="0" w:color="auto"/>
                                                <w:bottom w:val="none" w:sz="0" w:space="0" w:color="auto"/>
                                                <w:right w:val="none" w:sz="0" w:space="0" w:color="auto"/>
                                              </w:divBdr>
                                            </w:div>
                                          </w:divsChild>
                                        </w:div>
                                        <w:div w:id="2122912169">
                                          <w:marLeft w:val="0"/>
                                          <w:marRight w:val="0"/>
                                          <w:marTop w:val="210"/>
                                          <w:marBottom w:val="0"/>
                                          <w:divBdr>
                                            <w:top w:val="none" w:sz="0" w:space="0" w:color="auto"/>
                                            <w:left w:val="none" w:sz="0" w:space="0" w:color="auto"/>
                                            <w:bottom w:val="none" w:sz="0" w:space="0" w:color="auto"/>
                                            <w:right w:val="none" w:sz="0" w:space="0" w:color="auto"/>
                                          </w:divBdr>
                                          <w:divsChild>
                                            <w:div w:id="1782454010">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22858687">
                              <w:marLeft w:val="0"/>
                              <w:marRight w:val="0"/>
                              <w:marTop w:val="210"/>
                              <w:marBottom w:val="0"/>
                              <w:divBdr>
                                <w:top w:val="none" w:sz="0" w:space="0" w:color="auto"/>
                                <w:left w:val="none" w:sz="0" w:space="0" w:color="auto"/>
                                <w:bottom w:val="none" w:sz="0" w:space="0" w:color="auto"/>
                                <w:right w:val="none" w:sz="0" w:space="0" w:color="auto"/>
                              </w:divBdr>
                              <w:divsChild>
                                <w:div w:id="34845698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5014443">
                  <w:marLeft w:val="0"/>
                  <w:marRight w:val="0"/>
                  <w:marTop w:val="210"/>
                  <w:marBottom w:val="210"/>
                  <w:divBdr>
                    <w:top w:val="none" w:sz="0" w:space="0" w:color="auto"/>
                    <w:left w:val="none" w:sz="0" w:space="0" w:color="auto"/>
                    <w:bottom w:val="none" w:sz="0" w:space="0" w:color="auto"/>
                    <w:right w:val="none" w:sz="0" w:space="0" w:color="auto"/>
                  </w:divBdr>
                  <w:divsChild>
                    <w:div w:id="1835222461">
                      <w:marLeft w:val="480"/>
                      <w:marRight w:val="0"/>
                      <w:marTop w:val="0"/>
                      <w:marBottom w:val="240"/>
                      <w:divBdr>
                        <w:top w:val="none" w:sz="0" w:space="0" w:color="auto"/>
                        <w:left w:val="none" w:sz="0" w:space="0" w:color="auto"/>
                        <w:bottom w:val="none" w:sz="0" w:space="0" w:color="auto"/>
                        <w:right w:val="none" w:sz="0" w:space="0" w:color="auto"/>
                      </w:divBdr>
                      <w:divsChild>
                        <w:div w:id="618417731">
                          <w:marLeft w:val="0"/>
                          <w:marRight w:val="0"/>
                          <w:marTop w:val="0"/>
                          <w:marBottom w:val="0"/>
                          <w:divBdr>
                            <w:top w:val="none" w:sz="0" w:space="0" w:color="auto"/>
                            <w:left w:val="none" w:sz="0" w:space="0" w:color="auto"/>
                            <w:bottom w:val="none" w:sz="0" w:space="0" w:color="auto"/>
                            <w:right w:val="none" w:sz="0" w:space="0" w:color="auto"/>
                          </w:divBdr>
                          <w:divsChild>
                            <w:div w:id="531647489">
                              <w:marLeft w:val="0"/>
                              <w:marRight w:val="0"/>
                              <w:marTop w:val="210"/>
                              <w:marBottom w:val="210"/>
                              <w:divBdr>
                                <w:top w:val="none" w:sz="0" w:space="0" w:color="auto"/>
                                <w:left w:val="none" w:sz="0" w:space="0" w:color="auto"/>
                                <w:bottom w:val="none" w:sz="0" w:space="0" w:color="auto"/>
                                <w:right w:val="none" w:sz="0" w:space="0" w:color="auto"/>
                              </w:divBdr>
                              <w:divsChild>
                                <w:div w:id="1465461156">
                                  <w:marLeft w:val="480"/>
                                  <w:marRight w:val="0"/>
                                  <w:marTop w:val="0"/>
                                  <w:marBottom w:val="240"/>
                                  <w:divBdr>
                                    <w:top w:val="none" w:sz="0" w:space="0" w:color="auto"/>
                                    <w:left w:val="none" w:sz="0" w:space="0" w:color="auto"/>
                                    <w:bottom w:val="none" w:sz="0" w:space="0" w:color="auto"/>
                                    <w:right w:val="none" w:sz="0" w:space="0" w:color="auto"/>
                                  </w:divBdr>
                                </w:div>
                              </w:divsChild>
                            </w:div>
                            <w:div w:id="314726523">
                              <w:marLeft w:val="0"/>
                              <w:marRight w:val="0"/>
                              <w:marTop w:val="210"/>
                              <w:marBottom w:val="210"/>
                              <w:divBdr>
                                <w:top w:val="none" w:sz="0" w:space="0" w:color="auto"/>
                                <w:left w:val="none" w:sz="0" w:space="0" w:color="auto"/>
                                <w:bottom w:val="none" w:sz="0" w:space="0" w:color="auto"/>
                                <w:right w:val="none" w:sz="0" w:space="0" w:color="auto"/>
                              </w:divBdr>
                              <w:divsChild>
                                <w:div w:id="1863013682">
                                  <w:marLeft w:val="480"/>
                                  <w:marRight w:val="0"/>
                                  <w:marTop w:val="0"/>
                                  <w:marBottom w:val="240"/>
                                  <w:divBdr>
                                    <w:top w:val="none" w:sz="0" w:space="0" w:color="auto"/>
                                    <w:left w:val="none" w:sz="0" w:space="0" w:color="auto"/>
                                    <w:bottom w:val="none" w:sz="0" w:space="0" w:color="auto"/>
                                    <w:right w:val="none" w:sz="0" w:space="0" w:color="auto"/>
                                  </w:divBdr>
                                </w:div>
                              </w:divsChild>
                            </w:div>
                            <w:div w:id="237637368">
                              <w:marLeft w:val="0"/>
                              <w:marRight w:val="0"/>
                              <w:marTop w:val="210"/>
                              <w:marBottom w:val="210"/>
                              <w:divBdr>
                                <w:top w:val="none" w:sz="0" w:space="0" w:color="auto"/>
                                <w:left w:val="none" w:sz="0" w:space="0" w:color="auto"/>
                                <w:bottom w:val="none" w:sz="0" w:space="0" w:color="auto"/>
                                <w:right w:val="none" w:sz="0" w:space="0" w:color="auto"/>
                              </w:divBdr>
                              <w:divsChild>
                                <w:div w:id="1984577567">
                                  <w:marLeft w:val="480"/>
                                  <w:marRight w:val="0"/>
                                  <w:marTop w:val="0"/>
                                  <w:marBottom w:val="240"/>
                                  <w:divBdr>
                                    <w:top w:val="none" w:sz="0" w:space="0" w:color="auto"/>
                                    <w:left w:val="none" w:sz="0" w:space="0" w:color="auto"/>
                                    <w:bottom w:val="none" w:sz="0" w:space="0" w:color="auto"/>
                                    <w:right w:val="none" w:sz="0" w:space="0" w:color="auto"/>
                                  </w:divBdr>
                                </w:div>
                              </w:divsChild>
                            </w:div>
                            <w:div w:id="1530146336">
                              <w:marLeft w:val="0"/>
                              <w:marRight w:val="0"/>
                              <w:marTop w:val="210"/>
                              <w:marBottom w:val="0"/>
                              <w:divBdr>
                                <w:top w:val="none" w:sz="0" w:space="0" w:color="auto"/>
                                <w:left w:val="none" w:sz="0" w:space="0" w:color="auto"/>
                                <w:bottom w:val="none" w:sz="0" w:space="0" w:color="auto"/>
                                <w:right w:val="none" w:sz="0" w:space="0" w:color="auto"/>
                              </w:divBdr>
                              <w:divsChild>
                                <w:div w:id="1460875066">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6387953">
                  <w:marLeft w:val="0"/>
                  <w:marRight w:val="0"/>
                  <w:marTop w:val="210"/>
                  <w:marBottom w:val="210"/>
                  <w:divBdr>
                    <w:top w:val="none" w:sz="0" w:space="0" w:color="auto"/>
                    <w:left w:val="none" w:sz="0" w:space="0" w:color="auto"/>
                    <w:bottom w:val="none" w:sz="0" w:space="0" w:color="auto"/>
                    <w:right w:val="none" w:sz="0" w:space="0" w:color="auto"/>
                  </w:divBdr>
                  <w:divsChild>
                    <w:div w:id="1932545745">
                      <w:marLeft w:val="480"/>
                      <w:marRight w:val="0"/>
                      <w:marTop w:val="0"/>
                      <w:marBottom w:val="240"/>
                      <w:divBdr>
                        <w:top w:val="none" w:sz="0" w:space="0" w:color="auto"/>
                        <w:left w:val="none" w:sz="0" w:space="0" w:color="auto"/>
                        <w:bottom w:val="none" w:sz="0" w:space="0" w:color="auto"/>
                        <w:right w:val="none" w:sz="0" w:space="0" w:color="auto"/>
                      </w:divBdr>
                      <w:divsChild>
                        <w:div w:id="11769240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33854807">
                  <w:marLeft w:val="0"/>
                  <w:marRight w:val="0"/>
                  <w:marTop w:val="210"/>
                  <w:marBottom w:val="0"/>
                  <w:divBdr>
                    <w:top w:val="none" w:sz="0" w:space="0" w:color="auto"/>
                    <w:left w:val="none" w:sz="0" w:space="0" w:color="auto"/>
                    <w:bottom w:val="none" w:sz="0" w:space="0" w:color="auto"/>
                    <w:right w:val="none" w:sz="0" w:space="0" w:color="auto"/>
                  </w:divBdr>
                  <w:divsChild>
                    <w:div w:id="1274902518">
                      <w:marLeft w:val="480"/>
                      <w:marRight w:val="0"/>
                      <w:marTop w:val="0"/>
                      <w:marBottom w:val="240"/>
                      <w:divBdr>
                        <w:top w:val="none" w:sz="0" w:space="0" w:color="auto"/>
                        <w:left w:val="none" w:sz="0" w:space="0" w:color="auto"/>
                        <w:bottom w:val="none" w:sz="0" w:space="0" w:color="auto"/>
                        <w:right w:val="none" w:sz="0" w:space="0" w:color="auto"/>
                      </w:divBdr>
                      <w:divsChild>
                        <w:div w:id="7708533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54400934">
      <w:bodyDiv w:val="1"/>
      <w:marLeft w:val="0"/>
      <w:marRight w:val="0"/>
      <w:marTop w:val="0"/>
      <w:marBottom w:val="0"/>
      <w:divBdr>
        <w:top w:val="none" w:sz="0" w:space="0" w:color="auto"/>
        <w:left w:val="none" w:sz="0" w:space="0" w:color="auto"/>
        <w:bottom w:val="none" w:sz="0" w:space="0" w:color="auto"/>
        <w:right w:val="none" w:sz="0" w:space="0" w:color="auto"/>
      </w:divBdr>
      <w:divsChild>
        <w:div w:id="757943928">
          <w:marLeft w:val="0"/>
          <w:marRight w:val="0"/>
          <w:marTop w:val="270"/>
          <w:marBottom w:val="240"/>
          <w:divBdr>
            <w:top w:val="none" w:sz="0" w:space="0" w:color="auto"/>
            <w:left w:val="none" w:sz="0" w:space="0" w:color="auto"/>
            <w:bottom w:val="none" w:sz="0" w:space="0" w:color="auto"/>
            <w:right w:val="none" w:sz="0" w:space="0" w:color="auto"/>
          </w:divBdr>
        </w:div>
        <w:div w:id="2042893253">
          <w:marLeft w:val="0"/>
          <w:marRight w:val="0"/>
          <w:marTop w:val="0"/>
          <w:marBottom w:val="0"/>
          <w:divBdr>
            <w:top w:val="none" w:sz="0" w:space="0" w:color="auto"/>
            <w:left w:val="none" w:sz="0" w:space="0" w:color="auto"/>
            <w:bottom w:val="none" w:sz="0" w:space="0" w:color="auto"/>
            <w:right w:val="none" w:sz="0" w:space="0" w:color="auto"/>
          </w:divBdr>
          <w:divsChild>
            <w:div w:id="19622782">
              <w:marLeft w:val="0"/>
              <w:marRight w:val="0"/>
              <w:marTop w:val="0"/>
              <w:marBottom w:val="0"/>
              <w:divBdr>
                <w:top w:val="none" w:sz="0" w:space="0" w:color="auto"/>
                <w:left w:val="none" w:sz="0" w:space="0" w:color="auto"/>
                <w:bottom w:val="none" w:sz="0" w:space="0" w:color="auto"/>
                <w:right w:val="none" w:sz="0" w:space="0" w:color="auto"/>
              </w:divBdr>
              <w:divsChild>
                <w:div w:id="161251835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66193347">
      <w:bodyDiv w:val="1"/>
      <w:marLeft w:val="0"/>
      <w:marRight w:val="0"/>
      <w:marTop w:val="0"/>
      <w:marBottom w:val="0"/>
      <w:divBdr>
        <w:top w:val="none" w:sz="0" w:space="0" w:color="auto"/>
        <w:left w:val="none" w:sz="0" w:space="0" w:color="auto"/>
        <w:bottom w:val="none" w:sz="0" w:space="0" w:color="auto"/>
        <w:right w:val="none" w:sz="0" w:space="0" w:color="auto"/>
      </w:divBdr>
      <w:divsChild>
        <w:div w:id="1736783969">
          <w:marLeft w:val="0"/>
          <w:marRight w:val="0"/>
          <w:marTop w:val="0"/>
          <w:marBottom w:val="0"/>
          <w:divBdr>
            <w:top w:val="none" w:sz="0" w:space="0" w:color="auto"/>
            <w:left w:val="none" w:sz="0" w:space="0" w:color="auto"/>
            <w:bottom w:val="none" w:sz="0" w:space="0" w:color="auto"/>
            <w:right w:val="none" w:sz="0" w:space="0" w:color="auto"/>
          </w:divBdr>
        </w:div>
      </w:divsChild>
    </w:div>
    <w:div w:id="138228790">
      <w:bodyDiv w:val="1"/>
      <w:marLeft w:val="0"/>
      <w:marRight w:val="0"/>
      <w:marTop w:val="0"/>
      <w:marBottom w:val="0"/>
      <w:divBdr>
        <w:top w:val="none" w:sz="0" w:space="0" w:color="auto"/>
        <w:left w:val="none" w:sz="0" w:space="0" w:color="auto"/>
        <w:bottom w:val="none" w:sz="0" w:space="0" w:color="auto"/>
        <w:right w:val="none" w:sz="0" w:space="0" w:color="auto"/>
      </w:divBdr>
      <w:divsChild>
        <w:div w:id="1945109688">
          <w:marLeft w:val="0"/>
          <w:marRight w:val="0"/>
          <w:marTop w:val="0"/>
          <w:marBottom w:val="0"/>
          <w:divBdr>
            <w:top w:val="none" w:sz="0" w:space="0" w:color="auto"/>
            <w:left w:val="none" w:sz="0" w:space="0" w:color="auto"/>
            <w:bottom w:val="none" w:sz="0" w:space="0" w:color="auto"/>
            <w:right w:val="none" w:sz="0" w:space="0" w:color="auto"/>
          </w:divBdr>
        </w:div>
      </w:divsChild>
    </w:div>
    <w:div w:id="142431515">
      <w:bodyDiv w:val="1"/>
      <w:marLeft w:val="0"/>
      <w:marRight w:val="0"/>
      <w:marTop w:val="0"/>
      <w:marBottom w:val="0"/>
      <w:divBdr>
        <w:top w:val="none" w:sz="0" w:space="0" w:color="auto"/>
        <w:left w:val="none" w:sz="0" w:space="0" w:color="auto"/>
        <w:bottom w:val="none" w:sz="0" w:space="0" w:color="auto"/>
        <w:right w:val="none" w:sz="0" w:space="0" w:color="auto"/>
      </w:divBdr>
      <w:divsChild>
        <w:div w:id="1710252544">
          <w:marLeft w:val="0"/>
          <w:marRight w:val="0"/>
          <w:marTop w:val="0"/>
          <w:marBottom w:val="0"/>
          <w:divBdr>
            <w:top w:val="none" w:sz="0" w:space="0" w:color="auto"/>
            <w:left w:val="none" w:sz="0" w:space="0" w:color="auto"/>
            <w:bottom w:val="none" w:sz="0" w:space="0" w:color="auto"/>
            <w:right w:val="none" w:sz="0" w:space="0" w:color="auto"/>
          </w:divBdr>
        </w:div>
        <w:div w:id="2120638771">
          <w:marLeft w:val="480"/>
          <w:marRight w:val="0"/>
          <w:marTop w:val="0"/>
          <w:marBottom w:val="0"/>
          <w:divBdr>
            <w:top w:val="none" w:sz="0" w:space="0" w:color="auto"/>
            <w:left w:val="none" w:sz="0" w:space="0" w:color="auto"/>
            <w:bottom w:val="none" w:sz="0" w:space="0" w:color="auto"/>
            <w:right w:val="none" w:sz="0" w:space="0" w:color="auto"/>
          </w:divBdr>
          <w:divsChild>
            <w:div w:id="1062366159">
              <w:marLeft w:val="0"/>
              <w:marRight w:val="0"/>
              <w:marTop w:val="0"/>
              <w:marBottom w:val="0"/>
              <w:divBdr>
                <w:top w:val="none" w:sz="0" w:space="0" w:color="auto"/>
                <w:left w:val="none" w:sz="0" w:space="0" w:color="auto"/>
                <w:bottom w:val="none" w:sz="0" w:space="0" w:color="auto"/>
                <w:right w:val="none" w:sz="0" w:space="0" w:color="auto"/>
              </w:divBdr>
            </w:div>
          </w:divsChild>
        </w:div>
        <w:div w:id="33579303">
          <w:marLeft w:val="480"/>
          <w:marRight w:val="0"/>
          <w:marTop w:val="0"/>
          <w:marBottom w:val="0"/>
          <w:divBdr>
            <w:top w:val="none" w:sz="0" w:space="0" w:color="auto"/>
            <w:left w:val="none" w:sz="0" w:space="0" w:color="auto"/>
            <w:bottom w:val="none" w:sz="0" w:space="0" w:color="auto"/>
            <w:right w:val="none" w:sz="0" w:space="0" w:color="auto"/>
          </w:divBdr>
          <w:divsChild>
            <w:div w:id="1945990319">
              <w:marLeft w:val="0"/>
              <w:marRight w:val="0"/>
              <w:marTop w:val="0"/>
              <w:marBottom w:val="0"/>
              <w:divBdr>
                <w:top w:val="none" w:sz="0" w:space="0" w:color="auto"/>
                <w:left w:val="none" w:sz="0" w:space="0" w:color="auto"/>
                <w:bottom w:val="none" w:sz="0" w:space="0" w:color="auto"/>
                <w:right w:val="none" w:sz="0" w:space="0" w:color="auto"/>
              </w:divBdr>
            </w:div>
          </w:divsChild>
        </w:div>
        <w:div w:id="1899434997">
          <w:marLeft w:val="480"/>
          <w:marRight w:val="0"/>
          <w:marTop w:val="0"/>
          <w:marBottom w:val="0"/>
          <w:divBdr>
            <w:top w:val="none" w:sz="0" w:space="0" w:color="auto"/>
            <w:left w:val="none" w:sz="0" w:space="0" w:color="auto"/>
            <w:bottom w:val="none" w:sz="0" w:space="0" w:color="auto"/>
            <w:right w:val="none" w:sz="0" w:space="0" w:color="auto"/>
          </w:divBdr>
          <w:divsChild>
            <w:div w:id="924729802">
              <w:marLeft w:val="0"/>
              <w:marRight w:val="0"/>
              <w:marTop w:val="0"/>
              <w:marBottom w:val="0"/>
              <w:divBdr>
                <w:top w:val="none" w:sz="0" w:space="0" w:color="auto"/>
                <w:left w:val="none" w:sz="0" w:space="0" w:color="auto"/>
                <w:bottom w:val="none" w:sz="0" w:space="0" w:color="auto"/>
                <w:right w:val="none" w:sz="0" w:space="0" w:color="auto"/>
              </w:divBdr>
            </w:div>
            <w:div w:id="1032726637">
              <w:marLeft w:val="480"/>
              <w:marRight w:val="0"/>
              <w:marTop w:val="0"/>
              <w:marBottom w:val="0"/>
              <w:divBdr>
                <w:top w:val="none" w:sz="0" w:space="0" w:color="auto"/>
                <w:left w:val="none" w:sz="0" w:space="0" w:color="auto"/>
                <w:bottom w:val="none" w:sz="0" w:space="0" w:color="auto"/>
                <w:right w:val="none" w:sz="0" w:space="0" w:color="auto"/>
              </w:divBdr>
              <w:divsChild>
                <w:div w:id="87317228">
                  <w:marLeft w:val="0"/>
                  <w:marRight w:val="0"/>
                  <w:marTop w:val="0"/>
                  <w:marBottom w:val="0"/>
                  <w:divBdr>
                    <w:top w:val="none" w:sz="0" w:space="0" w:color="auto"/>
                    <w:left w:val="none" w:sz="0" w:space="0" w:color="auto"/>
                    <w:bottom w:val="none" w:sz="0" w:space="0" w:color="auto"/>
                    <w:right w:val="none" w:sz="0" w:space="0" w:color="auto"/>
                  </w:divBdr>
                </w:div>
              </w:divsChild>
            </w:div>
            <w:div w:id="1729647318">
              <w:marLeft w:val="480"/>
              <w:marRight w:val="0"/>
              <w:marTop w:val="0"/>
              <w:marBottom w:val="0"/>
              <w:divBdr>
                <w:top w:val="none" w:sz="0" w:space="0" w:color="auto"/>
                <w:left w:val="none" w:sz="0" w:space="0" w:color="auto"/>
                <w:bottom w:val="none" w:sz="0" w:space="0" w:color="auto"/>
                <w:right w:val="none" w:sz="0" w:space="0" w:color="auto"/>
              </w:divBdr>
              <w:divsChild>
                <w:div w:id="21271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61276">
          <w:marLeft w:val="480"/>
          <w:marRight w:val="0"/>
          <w:marTop w:val="0"/>
          <w:marBottom w:val="0"/>
          <w:divBdr>
            <w:top w:val="none" w:sz="0" w:space="0" w:color="auto"/>
            <w:left w:val="none" w:sz="0" w:space="0" w:color="auto"/>
            <w:bottom w:val="none" w:sz="0" w:space="0" w:color="auto"/>
            <w:right w:val="none" w:sz="0" w:space="0" w:color="auto"/>
          </w:divBdr>
          <w:divsChild>
            <w:div w:id="6469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1040">
      <w:bodyDiv w:val="1"/>
      <w:marLeft w:val="0"/>
      <w:marRight w:val="0"/>
      <w:marTop w:val="0"/>
      <w:marBottom w:val="0"/>
      <w:divBdr>
        <w:top w:val="none" w:sz="0" w:space="0" w:color="auto"/>
        <w:left w:val="none" w:sz="0" w:space="0" w:color="auto"/>
        <w:bottom w:val="none" w:sz="0" w:space="0" w:color="auto"/>
        <w:right w:val="none" w:sz="0" w:space="0" w:color="auto"/>
      </w:divBdr>
      <w:divsChild>
        <w:div w:id="1199050797">
          <w:marLeft w:val="0"/>
          <w:marRight w:val="0"/>
          <w:marTop w:val="0"/>
          <w:marBottom w:val="0"/>
          <w:divBdr>
            <w:top w:val="none" w:sz="0" w:space="0" w:color="auto"/>
            <w:left w:val="none" w:sz="0" w:space="0" w:color="auto"/>
            <w:bottom w:val="none" w:sz="0" w:space="0" w:color="auto"/>
            <w:right w:val="none" w:sz="0" w:space="0" w:color="auto"/>
          </w:divBdr>
        </w:div>
      </w:divsChild>
    </w:div>
    <w:div w:id="192890261">
      <w:bodyDiv w:val="1"/>
      <w:marLeft w:val="0"/>
      <w:marRight w:val="0"/>
      <w:marTop w:val="0"/>
      <w:marBottom w:val="0"/>
      <w:divBdr>
        <w:top w:val="none" w:sz="0" w:space="0" w:color="auto"/>
        <w:left w:val="none" w:sz="0" w:space="0" w:color="auto"/>
        <w:bottom w:val="none" w:sz="0" w:space="0" w:color="auto"/>
        <w:right w:val="none" w:sz="0" w:space="0" w:color="auto"/>
      </w:divBdr>
      <w:divsChild>
        <w:div w:id="570772697">
          <w:marLeft w:val="0"/>
          <w:marRight w:val="0"/>
          <w:marTop w:val="480"/>
          <w:marBottom w:val="60"/>
          <w:divBdr>
            <w:top w:val="none" w:sz="0" w:space="0" w:color="auto"/>
            <w:left w:val="none" w:sz="0" w:space="0" w:color="auto"/>
            <w:bottom w:val="none" w:sz="0" w:space="0" w:color="auto"/>
            <w:right w:val="none" w:sz="0" w:space="0" w:color="auto"/>
          </w:divBdr>
        </w:div>
        <w:div w:id="267927897">
          <w:marLeft w:val="0"/>
          <w:marRight w:val="0"/>
          <w:marTop w:val="0"/>
          <w:marBottom w:val="0"/>
          <w:divBdr>
            <w:top w:val="none" w:sz="0" w:space="0" w:color="auto"/>
            <w:left w:val="none" w:sz="0" w:space="0" w:color="auto"/>
            <w:bottom w:val="none" w:sz="0" w:space="0" w:color="auto"/>
            <w:right w:val="none" w:sz="0" w:space="0" w:color="auto"/>
          </w:divBdr>
          <w:divsChild>
            <w:div w:id="1214732675">
              <w:marLeft w:val="0"/>
              <w:marRight w:val="0"/>
              <w:marTop w:val="0"/>
              <w:marBottom w:val="0"/>
              <w:divBdr>
                <w:top w:val="none" w:sz="0" w:space="0" w:color="auto"/>
                <w:left w:val="none" w:sz="0" w:space="0" w:color="auto"/>
                <w:bottom w:val="none" w:sz="0" w:space="0" w:color="auto"/>
                <w:right w:val="none" w:sz="0" w:space="0" w:color="auto"/>
              </w:divBdr>
              <w:divsChild>
                <w:div w:id="98765719">
                  <w:marLeft w:val="0"/>
                  <w:marRight w:val="0"/>
                  <w:marTop w:val="210"/>
                  <w:marBottom w:val="210"/>
                  <w:divBdr>
                    <w:top w:val="none" w:sz="0" w:space="0" w:color="auto"/>
                    <w:left w:val="none" w:sz="0" w:space="0" w:color="auto"/>
                    <w:bottom w:val="none" w:sz="0" w:space="0" w:color="auto"/>
                    <w:right w:val="none" w:sz="0" w:space="0" w:color="auto"/>
                  </w:divBdr>
                  <w:divsChild>
                    <w:div w:id="1207526377">
                      <w:marLeft w:val="480"/>
                      <w:marRight w:val="0"/>
                      <w:marTop w:val="0"/>
                      <w:marBottom w:val="240"/>
                      <w:divBdr>
                        <w:top w:val="none" w:sz="0" w:space="0" w:color="auto"/>
                        <w:left w:val="none" w:sz="0" w:space="0" w:color="auto"/>
                        <w:bottom w:val="none" w:sz="0" w:space="0" w:color="auto"/>
                        <w:right w:val="none" w:sz="0" w:space="0" w:color="auto"/>
                      </w:divBdr>
                    </w:div>
                  </w:divsChild>
                </w:div>
                <w:div w:id="1870726704">
                  <w:marLeft w:val="0"/>
                  <w:marRight w:val="0"/>
                  <w:marTop w:val="210"/>
                  <w:marBottom w:val="210"/>
                  <w:divBdr>
                    <w:top w:val="none" w:sz="0" w:space="0" w:color="auto"/>
                    <w:left w:val="none" w:sz="0" w:space="0" w:color="auto"/>
                    <w:bottom w:val="none" w:sz="0" w:space="0" w:color="auto"/>
                    <w:right w:val="none" w:sz="0" w:space="0" w:color="auto"/>
                  </w:divBdr>
                  <w:divsChild>
                    <w:div w:id="2018581278">
                      <w:marLeft w:val="480"/>
                      <w:marRight w:val="0"/>
                      <w:marTop w:val="0"/>
                      <w:marBottom w:val="240"/>
                      <w:divBdr>
                        <w:top w:val="none" w:sz="0" w:space="0" w:color="auto"/>
                        <w:left w:val="none" w:sz="0" w:space="0" w:color="auto"/>
                        <w:bottom w:val="none" w:sz="0" w:space="0" w:color="auto"/>
                        <w:right w:val="none" w:sz="0" w:space="0" w:color="auto"/>
                      </w:divBdr>
                      <w:divsChild>
                        <w:div w:id="495266191">
                          <w:marLeft w:val="0"/>
                          <w:marRight w:val="0"/>
                          <w:marTop w:val="0"/>
                          <w:marBottom w:val="0"/>
                          <w:divBdr>
                            <w:top w:val="none" w:sz="0" w:space="0" w:color="auto"/>
                            <w:left w:val="none" w:sz="0" w:space="0" w:color="auto"/>
                            <w:bottom w:val="none" w:sz="0" w:space="0" w:color="auto"/>
                            <w:right w:val="none" w:sz="0" w:space="0" w:color="auto"/>
                          </w:divBdr>
                          <w:divsChild>
                            <w:div w:id="1618173431">
                              <w:marLeft w:val="0"/>
                              <w:marRight w:val="0"/>
                              <w:marTop w:val="210"/>
                              <w:marBottom w:val="210"/>
                              <w:divBdr>
                                <w:top w:val="none" w:sz="0" w:space="0" w:color="auto"/>
                                <w:left w:val="none" w:sz="0" w:space="0" w:color="auto"/>
                                <w:bottom w:val="none" w:sz="0" w:space="0" w:color="auto"/>
                                <w:right w:val="none" w:sz="0" w:space="0" w:color="auto"/>
                              </w:divBdr>
                              <w:divsChild>
                                <w:div w:id="668294023">
                                  <w:marLeft w:val="480"/>
                                  <w:marRight w:val="0"/>
                                  <w:marTop w:val="0"/>
                                  <w:marBottom w:val="240"/>
                                  <w:divBdr>
                                    <w:top w:val="none" w:sz="0" w:space="0" w:color="auto"/>
                                    <w:left w:val="none" w:sz="0" w:space="0" w:color="auto"/>
                                    <w:bottom w:val="none" w:sz="0" w:space="0" w:color="auto"/>
                                    <w:right w:val="none" w:sz="0" w:space="0" w:color="auto"/>
                                  </w:divBdr>
                                </w:div>
                              </w:divsChild>
                            </w:div>
                            <w:div w:id="2090996814">
                              <w:marLeft w:val="0"/>
                              <w:marRight w:val="0"/>
                              <w:marTop w:val="210"/>
                              <w:marBottom w:val="210"/>
                              <w:divBdr>
                                <w:top w:val="none" w:sz="0" w:space="0" w:color="auto"/>
                                <w:left w:val="none" w:sz="0" w:space="0" w:color="auto"/>
                                <w:bottom w:val="none" w:sz="0" w:space="0" w:color="auto"/>
                                <w:right w:val="none" w:sz="0" w:space="0" w:color="auto"/>
                              </w:divBdr>
                              <w:divsChild>
                                <w:div w:id="1699619295">
                                  <w:marLeft w:val="480"/>
                                  <w:marRight w:val="0"/>
                                  <w:marTop w:val="0"/>
                                  <w:marBottom w:val="240"/>
                                  <w:divBdr>
                                    <w:top w:val="none" w:sz="0" w:space="0" w:color="auto"/>
                                    <w:left w:val="none" w:sz="0" w:space="0" w:color="auto"/>
                                    <w:bottom w:val="none" w:sz="0" w:space="0" w:color="auto"/>
                                    <w:right w:val="none" w:sz="0" w:space="0" w:color="auto"/>
                                  </w:divBdr>
                                </w:div>
                              </w:divsChild>
                            </w:div>
                            <w:div w:id="1938169621">
                              <w:marLeft w:val="0"/>
                              <w:marRight w:val="0"/>
                              <w:marTop w:val="210"/>
                              <w:marBottom w:val="210"/>
                              <w:divBdr>
                                <w:top w:val="none" w:sz="0" w:space="0" w:color="auto"/>
                                <w:left w:val="none" w:sz="0" w:space="0" w:color="auto"/>
                                <w:bottom w:val="none" w:sz="0" w:space="0" w:color="auto"/>
                                <w:right w:val="none" w:sz="0" w:space="0" w:color="auto"/>
                              </w:divBdr>
                              <w:divsChild>
                                <w:div w:id="1921939651">
                                  <w:marLeft w:val="480"/>
                                  <w:marRight w:val="0"/>
                                  <w:marTop w:val="0"/>
                                  <w:marBottom w:val="240"/>
                                  <w:divBdr>
                                    <w:top w:val="none" w:sz="0" w:space="0" w:color="auto"/>
                                    <w:left w:val="none" w:sz="0" w:space="0" w:color="auto"/>
                                    <w:bottom w:val="none" w:sz="0" w:space="0" w:color="auto"/>
                                    <w:right w:val="none" w:sz="0" w:space="0" w:color="auto"/>
                                  </w:divBdr>
                                </w:div>
                              </w:divsChild>
                            </w:div>
                            <w:div w:id="439302776">
                              <w:marLeft w:val="0"/>
                              <w:marRight w:val="0"/>
                              <w:marTop w:val="210"/>
                              <w:marBottom w:val="210"/>
                              <w:divBdr>
                                <w:top w:val="none" w:sz="0" w:space="0" w:color="auto"/>
                                <w:left w:val="none" w:sz="0" w:space="0" w:color="auto"/>
                                <w:bottom w:val="none" w:sz="0" w:space="0" w:color="auto"/>
                                <w:right w:val="none" w:sz="0" w:space="0" w:color="auto"/>
                              </w:divBdr>
                              <w:divsChild>
                                <w:div w:id="2017924098">
                                  <w:marLeft w:val="480"/>
                                  <w:marRight w:val="0"/>
                                  <w:marTop w:val="0"/>
                                  <w:marBottom w:val="240"/>
                                  <w:divBdr>
                                    <w:top w:val="none" w:sz="0" w:space="0" w:color="auto"/>
                                    <w:left w:val="none" w:sz="0" w:space="0" w:color="auto"/>
                                    <w:bottom w:val="none" w:sz="0" w:space="0" w:color="auto"/>
                                    <w:right w:val="none" w:sz="0" w:space="0" w:color="auto"/>
                                  </w:divBdr>
                                </w:div>
                              </w:divsChild>
                            </w:div>
                            <w:div w:id="1662345163">
                              <w:marLeft w:val="0"/>
                              <w:marRight w:val="0"/>
                              <w:marTop w:val="210"/>
                              <w:marBottom w:val="0"/>
                              <w:divBdr>
                                <w:top w:val="none" w:sz="0" w:space="0" w:color="auto"/>
                                <w:left w:val="none" w:sz="0" w:space="0" w:color="auto"/>
                                <w:bottom w:val="none" w:sz="0" w:space="0" w:color="auto"/>
                                <w:right w:val="none" w:sz="0" w:space="0" w:color="auto"/>
                              </w:divBdr>
                              <w:divsChild>
                                <w:div w:id="65013275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64915926">
                  <w:marLeft w:val="0"/>
                  <w:marRight w:val="0"/>
                  <w:marTop w:val="210"/>
                  <w:marBottom w:val="210"/>
                  <w:divBdr>
                    <w:top w:val="none" w:sz="0" w:space="0" w:color="auto"/>
                    <w:left w:val="none" w:sz="0" w:space="0" w:color="auto"/>
                    <w:bottom w:val="none" w:sz="0" w:space="0" w:color="auto"/>
                    <w:right w:val="none" w:sz="0" w:space="0" w:color="auto"/>
                  </w:divBdr>
                  <w:divsChild>
                    <w:div w:id="1968706580">
                      <w:marLeft w:val="480"/>
                      <w:marRight w:val="0"/>
                      <w:marTop w:val="0"/>
                      <w:marBottom w:val="240"/>
                      <w:divBdr>
                        <w:top w:val="none" w:sz="0" w:space="0" w:color="auto"/>
                        <w:left w:val="none" w:sz="0" w:space="0" w:color="auto"/>
                        <w:bottom w:val="none" w:sz="0" w:space="0" w:color="auto"/>
                        <w:right w:val="none" w:sz="0" w:space="0" w:color="auto"/>
                      </w:divBdr>
                    </w:div>
                  </w:divsChild>
                </w:div>
                <w:div w:id="1494252526">
                  <w:marLeft w:val="0"/>
                  <w:marRight w:val="0"/>
                  <w:marTop w:val="210"/>
                  <w:marBottom w:val="210"/>
                  <w:divBdr>
                    <w:top w:val="none" w:sz="0" w:space="0" w:color="auto"/>
                    <w:left w:val="none" w:sz="0" w:space="0" w:color="auto"/>
                    <w:bottom w:val="none" w:sz="0" w:space="0" w:color="auto"/>
                    <w:right w:val="none" w:sz="0" w:space="0" w:color="auto"/>
                  </w:divBdr>
                  <w:divsChild>
                    <w:div w:id="1115372407">
                      <w:marLeft w:val="480"/>
                      <w:marRight w:val="0"/>
                      <w:marTop w:val="0"/>
                      <w:marBottom w:val="240"/>
                      <w:divBdr>
                        <w:top w:val="none" w:sz="0" w:space="0" w:color="auto"/>
                        <w:left w:val="none" w:sz="0" w:space="0" w:color="auto"/>
                        <w:bottom w:val="none" w:sz="0" w:space="0" w:color="auto"/>
                        <w:right w:val="none" w:sz="0" w:space="0" w:color="auto"/>
                      </w:divBdr>
                    </w:div>
                  </w:divsChild>
                </w:div>
                <w:div w:id="51394758">
                  <w:marLeft w:val="0"/>
                  <w:marRight w:val="0"/>
                  <w:marTop w:val="210"/>
                  <w:marBottom w:val="210"/>
                  <w:divBdr>
                    <w:top w:val="none" w:sz="0" w:space="0" w:color="auto"/>
                    <w:left w:val="none" w:sz="0" w:space="0" w:color="auto"/>
                    <w:bottom w:val="none" w:sz="0" w:space="0" w:color="auto"/>
                    <w:right w:val="none" w:sz="0" w:space="0" w:color="auto"/>
                  </w:divBdr>
                  <w:divsChild>
                    <w:div w:id="247925821">
                      <w:marLeft w:val="480"/>
                      <w:marRight w:val="0"/>
                      <w:marTop w:val="0"/>
                      <w:marBottom w:val="240"/>
                      <w:divBdr>
                        <w:top w:val="none" w:sz="0" w:space="0" w:color="auto"/>
                        <w:left w:val="none" w:sz="0" w:space="0" w:color="auto"/>
                        <w:bottom w:val="none" w:sz="0" w:space="0" w:color="auto"/>
                        <w:right w:val="none" w:sz="0" w:space="0" w:color="auto"/>
                      </w:divBdr>
                    </w:div>
                  </w:divsChild>
                </w:div>
                <w:div w:id="1862015956">
                  <w:marLeft w:val="0"/>
                  <w:marRight w:val="0"/>
                  <w:marTop w:val="210"/>
                  <w:marBottom w:val="210"/>
                  <w:divBdr>
                    <w:top w:val="none" w:sz="0" w:space="0" w:color="auto"/>
                    <w:left w:val="none" w:sz="0" w:space="0" w:color="auto"/>
                    <w:bottom w:val="none" w:sz="0" w:space="0" w:color="auto"/>
                    <w:right w:val="none" w:sz="0" w:space="0" w:color="auto"/>
                  </w:divBdr>
                  <w:divsChild>
                    <w:div w:id="590702155">
                      <w:marLeft w:val="480"/>
                      <w:marRight w:val="0"/>
                      <w:marTop w:val="0"/>
                      <w:marBottom w:val="240"/>
                      <w:divBdr>
                        <w:top w:val="none" w:sz="0" w:space="0" w:color="auto"/>
                        <w:left w:val="none" w:sz="0" w:space="0" w:color="auto"/>
                        <w:bottom w:val="none" w:sz="0" w:space="0" w:color="auto"/>
                        <w:right w:val="none" w:sz="0" w:space="0" w:color="auto"/>
                      </w:divBdr>
                    </w:div>
                  </w:divsChild>
                </w:div>
                <w:div w:id="1180853369">
                  <w:marLeft w:val="0"/>
                  <w:marRight w:val="0"/>
                  <w:marTop w:val="210"/>
                  <w:marBottom w:val="210"/>
                  <w:divBdr>
                    <w:top w:val="none" w:sz="0" w:space="0" w:color="auto"/>
                    <w:left w:val="none" w:sz="0" w:space="0" w:color="auto"/>
                    <w:bottom w:val="none" w:sz="0" w:space="0" w:color="auto"/>
                    <w:right w:val="none" w:sz="0" w:space="0" w:color="auto"/>
                  </w:divBdr>
                  <w:divsChild>
                    <w:div w:id="1187328078">
                      <w:marLeft w:val="480"/>
                      <w:marRight w:val="0"/>
                      <w:marTop w:val="0"/>
                      <w:marBottom w:val="240"/>
                      <w:divBdr>
                        <w:top w:val="none" w:sz="0" w:space="0" w:color="auto"/>
                        <w:left w:val="none" w:sz="0" w:space="0" w:color="auto"/>
                        <w:bottom w:val="none" w:sz="0" w:space="0" w:color="auto"/>
                        <w:right w:val="none" w:sz="0" w:space="0" w:color="auto"/>
                      </w:divBdr>
                      <w:divsChild>
                        <w:div w:id="19399799">
                          <w:marLeft w:val="0"/>
                          <w:marRight w:val="0"/>
                          <w:marTop w:val="0"/>
                          <w:marBottom w:val="0"/>
                          <w:divBdr>
                            <w:top w:val="none" w:sz="0" w:space="0" w:color="auto"/>
                            <w:left w:val="none" w:sz="0" w:space="0" w:color="auto"/>
                            <w:bottom w:val="none" w:sz="0" w:space="0" w:color="auto"/>
                            <w:right w:val="none" w:sz="0" w:space="0" w:color="auto"/>
                          </w:divBdr>
                          <w:divsChild>
                            <w:div w:id="715202842">
                              <w:marLeft w:val="0"/>
                              <w:marRight w:val="0"/>
                              <w:marTop w:val="210"/>
                              <w:marBottom w:val="0"/>
                              <w:divBdr>
                                <w:top w:val="none" w:sz="0" w:space="0" w:color="auto"/>
                                <w:left w:val="none" w:sz="0" w:space="0" w:color="auto"/>
                                <w:bottom w:val="none" w:sz="0" w:space="0" w:color="auto"/>
                                <w:right w:val="none" w:sz="0" w:space="0" w:color="auto"/>
                              </w:divBdr>
                              <w:divsChild>
                                <w:div w:id="335690834">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25876662">
                  <w:marLeft w:val="0"/>
                  <w:marRight w:val="0"/>
                  <w:marTop w:val="210"/>
                  <w:marBottom w:val="210"/>
                  <w:divBdr>
                    <w:top w:val="none" w:sz="0" w:space="0" w:color="auto"/>
                    <w:left w:val="none" w:sz="0" w:space="0" w:color="auto"/>
                    <w:bottom w:val="none" w:sz="0" w:space="0" w:color="auto"/>
                    <w:right w:val="none" w:sz="0" w:space="0" w:color="auto"/>
                  </w:divBdr>
                  <w:divsChild>
                    <w:div w:id="880282769">
                      <w:marLeft w:val="480"/>
                      <w:marRight w:val="0"/>
                      <w:marTop w:val="0"/>
                      <w:marBottom w:val="240"/>
                      <w:divBdr>
                        <w:top w:val="none" w:sz="0" w:space="0" w:color="auto"/>
                        <w:left w:val="none" w:sz="0" w:space="0" w:color="auto"/>
                        <w:bottom w:val="none" w:sz="0" w:space="0" w:color="auto"/>
                        <w:right w:val="none" w:sz="0" w:space="0" w:color="auto"/>
                      </w:divBdr>
                      <w:divsChild>
                        <w:div w:id="2056192285">
                          <w:marLeft w:val="0"/>
                          <w:marRight w:val="0"/>
                          <w:marTop w:val="0"/>
                          <w:marBottom w:val="0"/>
                          <w:divBdr>
                            <w:top w:val="none" w:sz="0" w:space="0" w:color="auto"/>
                            <w:left w:val="none" w:sz="0" w:space="0" w:color="auto"/>
                            <w:bottom w:val="none" w:sz="0" w:space="0" w:color="auto"/>
                            <w:right w:val="none" w:sz="0" w:space="0" w:color="auto"/>
                          </w:divBdr>
                          <w:divsChild>
                            <w:div w:id="935478410">
                              <w:marLeft w:val="0"/>
                              <w:marRight w:val="0"/>
                              <w:marTop w:val="0"/>
                              <w:marBottom w:val="0"/>
                              <w:divBdr>
                                <w:top w:val="none" w:sz="0" w:space="0" w:color="auto"/>
                                <w:left w:val="none" w:sz="0" w:space="0" w:color="auto"/>
                                <w:bottom w:val="none" w:sz="0" w:space="0" w:color="auto"/>
                                <w:right w:val="none" w:sz="0" w:space="0" w:color="auto"/>
                              </w:divBdr>
                              <w:divsChild>
                                <w:div w:id="42338315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5468">
                  <w:marLeft w:val="0"/>
                  <w:marRight w:val="0"/>
                  <w:marTop w:val="210"/>
                  <w:marBottom w:val="210"/>
                  <w:divBdr>
                    <w:top w:val="none" w:sz="0" w:space="0" w:color="auto"/>
                    <w:left w:val="none" w:sz="0" w:space="0" w:color="auto"/>
                    <w:bottom w:val="none" w:sz="0" w:space="0" w:color="auto"/>
                    <w:right w:val="none" w:sz="0" w:space="0" w:color="auto"/>
                  </w:divBdr>
                  <w:divsChild>
                    <w:div w:id="211575254">
                      <w:marLeft w:val="480"/>
                      <w:marRight w:val="0"/>
                      <w:marTop w:val="0"/>
                      <w:marBottom w:val="240"/>
                      <w:divBdr>
                        <w:top w:val="none" w:sz="0" w:space="0" w:color="auto"/>
                        <w:left w:val="none" w:sz="0" w:space="0" w:color="auto"/>
                        <w:bottom w:val="none" w:sz="0" w:space="0" w:color="auto"/>
                        <w:right w:val="none" w:sz="0" w:space="0" w:color="auto"/>
                      </w:divBdr>
                    </w:div>
                  </w:divsChild>
                </w:div>
                <w:div w:id="1508522396">
                  <w:marLeft w:val="0"/>
                  <w:marRight w:val="0"/>
                  <w:marTop w:val="210"/>
                  <w:marBottom w:val="210"/>
                  <w:divBdr>
                    <w:top w:val="none" w:sz="0" w:space="0" w:color="auto"/>
                    <w:left w:val="none" w:sz="0" w:space="0" w:color="auto"/>
                    <w:bottom w:val="none" w:sz="0" w:space="0" w:color="auto"/>
                    <w:right w:val="none" w:sz="0" w:space="0" w:color="auto"/>
                  </w:divBdr>
                  <w:divsChild>
                    <w:div w:id="1425607269">
                      <w:marLeft w:val="480"/>
                      <w:marRight w:val="0"/>
                      <w:marTop w:val="0"/>
                      <w:marBottom w:val="240"/>
                      <w:divBdr>
                        <w:top w:val="none" w:sz="0" w:space="0" w:color="auto"/>
                        <w:left w:val="none" w:sz="0" w:space="0" w:color="auto"/>
                        <w:bottom w:val="none" w:sz="0" w:space="0" w:color="auto"/>
                        <w:right w:val="none" w:sz="0" w:space="0" w:color="auto"/>
                      </w:divBdr>
                    </w:div>
                  </w:divsChild>
                </w:div>
                <w:div w:id="668295222">
                  <w:marLeft w:val="0"/>
                  <w:marRight w:val="0"/>
                  <w:marTop w:val="210"/>
                  <w:marBottom w:val="210"/>
                  <w:divBdr>
                    <w:top w:val="none" w:sz="0" w:space="0" w:color="auto"/>
                    <w:left w:val="none" w:sz="0" w:space="0" w:color="auto"/>
                    <w:bottom w:val="none" w:sz="0" w:space="0" w:color="auto"/>
                    <w:right w:val="none" w:sz="0" w:space="0" w:color="auto"/>
                  </w:divBdr>
                  <w:divsChild>
                    <w:div w:id="819732390">
                      <w:marLeft w:val="480"/>
                      <w:marRight w:val="0"/>
                      <w:marTop w:val="0"/>
                      <w:marBottom w:val="240"/>
                      <w:divBdr>
                        <w:top w:val="none" w:sz="0" w:space="0" w:color="auto"/>
                        <w:left w:val="none" w:sz="0" w:space="0" w:color="auto"/>
                        <w:bottom w:val="none" w:sz="0" w:space="0" w:color="auto"/>
                        <w:right w:val="none" w:sz="0" w:space="0" w:color="auto"/>
                      </w:divBdr>
                    </w:div>
                  </w:divsChild>
                </w:div>
                <w:div w:id="280653979">
                  <w:marLeft w:val="0"/>
                  <w:marRight w:val="0"/>
                  <w:marTop w:val="210"/>
                  <w:marBottom w:val="210"/>
                  <w:divBdr>
                    <w:top w:val="none" w:sz="0" w:space="0" w:color="auto"/>
                    <w:left w:val="none" w:sz="0" w:space="0" w:color="auto"/>
                    <w:bottom w:val="none" w:sz="0" w:space="0" w:color="auto"/>
                    <w:right w:val="none" w:sz="0" w:space="0" w:color="auto"/>
                  </w:divBdr>
                  <w:divsChild>
                    <w:div w:id="214851271">
                      <w:marLeft w:val="480"/>
                      <w:marRight w:val="0"/>
                      <w:marTop w:val="0"/>
                      <w:marBottom w:val="240"/>
                      <w:divBdr>
                        <w:top w:val="none" w:sz="0" w:space="0" w:color="auto"/>
                        <w:left w:val="none" w:sz="0" w:space="0" w:color="auto"/>
                        <w:bottom w:val="none" w:sz="0" w:space="0" w:color="auto"/>
                        <w:right w:val="none" w:sz="0" w:space="0" w:color="auto"/>
                      </w:divBdr>
                    </w:div>
                  </w:divsChild>
                </w:div>
                <w:div w:id="2071075003">
                  <w:marLeft w:val="0"/>
                  <w:marRight w:val="0"/>
                  <w:marTop w:val="210"/>
                  <w:marBottom w:val="0"/>
                  <w:divBdr>
                    <w:top w:val="none" w:sz="0" w:space="0" w:color="auto"/>
                    <w:left w:val="none" w:sz="0" w:space="0" w:color="auto"/>
                    <w:bottom w:val="none" w:sz="0" w:space="0" w:color="auto"/>
                    <w:right w:val="none" w:sz="0" w:space="0" w:color="auto"/>
                  </w:divBdr>
                  <w:divsChild>
                    <w:div w:id="13548927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9173892">
      <w:bodyDiv w:val="1"/>
      <w:marLeft w:val="0"/>
      <w:marRight w:val="0"/>
      <w:marTop w:val="0"/>
      <w:marBottom w:val="0"/>
      <w:divBdr>
        <w:top w:val="none" w:sz="0" w:space="0" w:color="auto"/>
        <w:left w:val="none" w:sz="0" w:space="0" w:color="auto"/>
        <w:bottom w:val="none" w:sz="0" w:space="0" w:color="auto"/>
        <w:right w:val="none" w:sz="0" w:space="0" w:color="auto"/>
      </w:divBdr>
      <w:divsChild>
        <w:div w:id="1846901441">
          <w:marLeft w:val="0"/>
          <w:marRight w:val="0"/>
          <w:marTop w:val="0"/>
          <w:marBottom w:val="0"/>
          <w:divBdr>
            <w:top w:val="none" w:sz="0" w:space="0" w:color="auto"/>
            <w:left w:val="none" w:sz="0" w:space="0" w:color="auto"/>
            <w:bottom w:val="none" w:sz="0" w:space="0" w:color="auto"/>
            <w:right w:val="none" w:sz="0" w:space="0" w:color="auto"/>
          </w:divBdr>
        </w:div>
        <w:div w:id="1507789927">
          <w:marLeft w:val="480"/>
          <w:marRight w:val="0"/>
          <w:marTop w:val="0"/>
          <w:marBottom w:val="0"/>
          <w:divBdr>
            <w:top w:val="none" w:sz="0" w:space="0" w:color="auto"/>
            <w:left w:val="none" w:sz="0" w:space="0" w:color="auto"/>
            <w:bottom w:val="none" w:sz="0" w:space="0" w:color="auto"/>
            <w:right w:val="none" w:sz="0" w:space="0" w:color="auto"/>
          </w:divBdr>
        </w:div>
        <w:div w:id="1389692936">
          <w:marLeft w:val="480"/>
          <w:marRight w:val="0"/>
          <w:marTop w:val="0"/>
          <w:marBottom w:val="0"/>
          <w:divBdr>
            <w:top w:val="none" w:sz="0" w:space="0" w:color="auto"/>
            <w:left w:val="none" w:sz="0" w:space="0" w:color="auto"/>
            <w:bottom w:val="none" w:sz="0" w:space="0" w:color="auto"/>
            <w:right w:val="none" w:sz="0" w:space="0" w:color="auto"/>
          </w:divBdr>
        </w:div>
        <w:div w:id="464276599">
          <w:marLeft w:val="480"/>
          <w:marRight w:val="0"/>
          <w:marTop w:val="0"/>
          <w:marBottom w:val="0"/>
          <w:divBdr>
            <w:top w:val="none" w:sz="0" w:space="0" w:color="auto"/>
            <w:left w:val="none" w:sz="0" w:space="0" w:color="auto"/>
            <w:bottom w:val="none" w:sz="0" w:space="0" w:color="auto"/>
            <w:right w:val="none" w:sz="0" w:space="0" w:color="auto"/>
          </w:divBdr>
        </w:div>
        <w:div w:id="176309450">
          <w:marLeft w:val="480"/>
          <w:marRight w:val="0"/>
          <w:marTop w:val="0"/>
          <w:marBottom w:val="0"/>
          <w:divBdr>
            <w:top w:val="none" w:sz="0" w:space="0" w:color="auto"/>
            <w:left w:val="none" w:sz="0" w:space="0" w:color="auto"/>
            <w:bottom w:val="none" w:sz="0" w:space="0" w:color="auto"/>
            <w:right w:val="none" w:sz="0" w:space="0" w:color="auto"/>
          </w:divBdr>
        </w:div>
      </w:divsChild>
    </w:div>
    <w:div w:id="202520717">
      <w:bodyDiv w:val="1"/>
      <w:marLeft w:val="0"/>
      <w:marRight w:val="0"/>
      <w:marTop w:val="0"/>
      <w:marBottom w:val="0"/>
      <w:divBdr>
        <w:top w:val="none" w:sz="0" w:space="0" w:color="auto"/>
        <w:left w:val="none" w:sz="0" w:space="0" w:color="auto"/>
        <w:bottom w:val="none" w:sz="0" w:space="0" w:color="auto"/>
        <w:right w:val="none" w:sz="0" w:space="0" w:color="auto"/>
      </w:divBdr>
      <w:divsChild>
        <w:div w:id="55396972">
          <w:marLeft w:val="0"/>
          <w:marRight w:val="0"/>
          <w:marTop w:val="480"/>
          <w:marBottom w:val="60"/>
          <w:divBdr>
            <w:top w:val="none" w:sz="0" w:space="0" w:color="auto"/>
            <w:left w:val="none" w:sz="0" w:space="0" w:color="auto"/>
            <w:bottom w:val="none" w:sz="0" w:space="0" w:color="auto"/>
            <w:right w:val="none" w:sz="0" w:space="0" w:color="auto"/>
          </w:divBdr>
        </w:div>
        <w:div w:id="343942664">
          <w:marLeft w:val="0"/>
          <w:marRight w:val="0"/>
          <w:marTop w:val="0"/>
          <w:marBottom w:val="0"/>
          <w:divBdr>
            <w:top w:val="none" w:sz="0" w:space="0" w:color="auto"/>
            <w:left w:val="none" w:sz="0" w:space="0" w:color="auto"/>
            <w:bottom w:val="none" w:sz="0" w:space="0" w:color="auto"/>
            <w:right w:val="none" w:sz="0" w:space="0" w:color="auto"/>
          </w:divBdr>
          <w:divsChild>
            <w:div w:id="1789543496">
              <w:marLeft w:val="0"/>
              <w:marRight w:val="0"/>
              <w:marTop w:val="0"/>
              <w:marBottom w:val="0"/>
              <w:divBdr>
                <w:top w:val="none" w:sz="0" w:space="0" w:color="auto"/>
                <w:left w:val="none" w:sz="0" w:space="0" w:color="auto"/>
                <w:bottom w:val="none" w:sz="0" w:space="0" w:color="auto"/>
                <w:right w:val="none" w:sz="0" w:space="0" w:color="auto"/>
              </w:divBdr>
              <w:divsChild>
                <w:div w:id="2059011224">
                  <w:marLeft w:val="0"/>
                  <w:marRight w:val="0"/>
                  <w:marTop w:val="0"/>
                  <w:marBottom w:val="210"/>
                  <w:divBdr>
                    <w:top w:val="none" w:sz="0" w:space="0" w:color="auto"/>
                    <w:left w:val="none" w:sz="0" w:space="0" w:color="auto"/>
                    <w:bottom w:val="none" w:sz="0" w:space="0" w:color="auto"/>
                    <w:right w:val="none" w:sz="0" w:space="0" w:color="auto"/>
                  </w:divBdr>
                  <w:divsChild>
                    <w:div w:id="501555219">
                      <w:marLeft w:val="480"/>
                      <w:marRight w:val="0"/>
                      <w:marTop w:val="0"/>
                      <w:marBottom w:val="240"/>
                      <w:divBdr>
                        <w:top w:val="none" w:sz="0" w:space="0" w:color="auto"/>
                        <w:left w:val="none" w:sz="0" w:space="0" w:color="auto"/>
                        <w:bottom w:val="none" w:sz="0" w:space="0" w:color="auto"/>
                        <w:right w:val="none" w:sz="0" w:space="0" w:color="auto"/>
                      </w:divBdr>
                    </w:div>
                  </w:divsChild>
                </w:div>
                <w:div w:id="1245803676">
                  <w:marLeft w:val="0"/>
                  <w:marRight w:val="0"/>
                  <w:marTop w:val="210"/>
                  <w:marBottom w:val="210"/>
                  <w:divBdr>
                    <w:top w:val="none" w:sz="0" w:space="0" w:color="auto"/>
                    <w:left w:val="none" w:sz="0" w:space="0" w:color="auto"/>
                    <w:bottom w:val="none" w:sz="0" w:space="0" w:color="auto"/>
                    <w:right w:val="none" w:sz="0" w:space="0" w:color="auto"/>
                  </w:divBdr>
                  <w:divsChild>
                    <w:div w:id="2095006793">
                      <w:marLeft w:val="480"/>
                      <w:marRight w:val="0"/>
                      <w:marTop w:val="0"/>
                      <w:marBottom w:val="240"/>
                      <w:divBdr>
                        <w:top w:val="none" w:sz="0" w:space="0" w:color="auto"/>
                        <w:left w:val="none" w:sz="0" w:space="0" w:color="auto"/>
                        <w:bottom w:val="none" w:sz="0" w:space="0" w:color="auto"/>
                        <w:right w:val="none" w:sz="0" w:space="0" w:color="auto"/>
                      </w:divBdr>
                      <w:divsChild>
                        <w:div w:id="46342053">
                          <w:marLeft w:val="0"/>
                          <w:marRight w:val="0"/>
                          <w:marTop w:val="0"/>
                          <w:marBottom w:val="0"/>
                          <w:divBdr>
                            <w:top w:val="none" w:sz="0" w:space="0" w:color="auto"/>
                            <w:left w:val="none" w:sz="0" w:space="0" w:color="auto"/>
                            <w:bottom w:val="none" w:sz="0" w:space="0" w:color="auto"/>
                            <w:right w:val="none" w:sz="0" w:space="0" w:color="auto"/>
                          </w:divBdr>
                          <w:divsChild>
                            <w:div w:id="449477370">
                              <w:marLeft w:val="0"/>
                              <w:marRight w:val="0"/>
                              <w:marTop w:val="210"/>
                              <w:marBottom w:val="210"/>
                              <w:divBdr>
                                <w:top w:val="none" w:sz="0" w:space="0" w:color="auto"/>
                                <w:left w:val="none" w:sz="0" w:space="0" w:color="auto"/>
                                <w:bottom w:val="none" w:sz="0" w:space="0" w:color="auto"/>
                                <w:right w:val="none" w:sz="0" w:space="0" w:color="auto"/>
                              </w:divBdr>
                              <w:divsChild>
                                <w:div w:id="1091700867">
                                  <w:marLeft w:val="480"/>
                                  <w:marRight w:val="0"/>
                                  <w:marTop w:val="0"/>
                                  <w:marBottom w:val="240"/>
                                  <w:divBdr>
                                    <w:top w:val="none" w:sz="0" w:space="0" w:color="auto"/>
                                    <w:left w:val="none" w:sz="0" w:space="0" w:color="auto"/>
                                    <w:bottom w:val="none" w:sz="0" w:space="0" w:color="auto"/>
                                    <w:right w:val="none" w:sz="0" w:space="0" w:color="auto"/>
                                  </w:divBdr>
                                </w:div>
                              </w:divsChild>
                            </w:div>
                            <w:div w:id="1891188862">
                              <w:marLeft w:val="0"/>
                              <w:marRight w:val="0"/>
                              <w:marTop w:val="210"/>
                              <w:marBottom w:val="210"/>
                              <w:divBdr>
                                <w:top w:val="none" w:sz="0" w:space="0" w:color="auto"/>
                                <w:left w:val="none" w:sz="0" w:space="0" w:color="auto"/>
                                <w:bottom w:val="none" w:sz="0" w:space="0" w:color="auto"/>
                                <w:right w:val="none" w:sz="0" w:space="0" w:color="auto"/>
                              </w:divBdr>
                              <w:divsChild>
                                <w:div w:id="1674841132">
                                  <w:marLeft w:val="480"/>
                                  <w:marRight w:val="0"/>
                                  <w:marTop w:val="0"/>
                                  <w:marBottom w:val="240"/>
                                  <w:divBdr>
                                    <w:top w:val="none" w:sz="0" w:space="0" w:color="auto"/>
                                    <w:left w:val="none" w:sz="0" w:space="0" w:color="auto"/>
                                    <w:bottom w:val="none" w:sz="0" w:space="0" w:color="auto"/>
                                    <w:right w:val="none" w:sz="0" w:space="0" w:color="auto"/>
                                  </w:divBdr>
                                </w:div>
                              </w:divsChild>
                            </w:div>
                            <w:div w:id="792601811">
                              <w:marLeft w:val="0"/>
                              <w:marRight w:val="0"/>
                              <w:marTop w:val="210"/>
                              <w:marBottom w:val="210"/>
                              <w:divBdr>
                                <w:top w:val="none" w:sz="0" w:space="0" w:color="auto"/>
                                <w:left w:val="none" w:sz="0" w:space="0" w:color="auto"/>
                                <w:bottom w:val="none" w:sz="0" w:space="0" w:color="auto"/>
                                <w:right w:val="none" w:sz="0" w:space="0" w:color="auto"/>
                              </w:divBdr>
                              <w:divsChild>
                                <w:div w:id="860581974">
                                  <w:marLeft w:val="480"/>
                                  <w:marRight w:val="0"/>
                                  <w:marTop w:val="0"/>
                                  <w:marBottom w:val="240"/>
                                  <w:divBdr>
                                    <w:top w:val="none" w:sz="0" w:space="0" w:color="auto"/>
                                    <w:left w:val="none" w:sz="0" w:space="0" w:color="auto"/>
                                    <w:bottom w:val="none" w:sz="0" w:space="0" w:color="auto"/>
                                    <w:right w:val="none" w:sz="0" w:space="0" w:color="auto"/>
                                  </w:divBdr>
                                </w:div>
                              </w:divsChild>
                            </w:div>
                            <w:div w:id="1195387888">
                              <w:marLeft w:val="0"/>
                              <w:marRight w:val="0"/>
                              <w:marTop w:val="210"/>
                              <w:marBottom w:val="210"/>
                              <w:divBdr>
                                <w:top w:val="none" w:sz="0" w:space="0" w:color="auto"/>
                                <w:left w:val="none" w:sz="0" w:space="0" w:color="auto"/>
                                <w:bottom w:val="none" w:sz="0" w:space="0" w:color="auto"/>
                                <w:right w:val="none" w:sz="0" w:space="0" w:color="auto"/>
                              </w:divBdr>
                              <w:divsChild>
                                <w:div w:id="1114057883">
                                  <w:marLeft w:val="480"/>
                                  <w:marRight w:val="0"/>
                                  <w:marTop w:val="0"/>
                                  <w:marBottom w:val="240"/>
                                  <w:divBdr>
                                    <w:top w:val="none" w:sz="0" w:space="0" w:color="auto"/>
                                    <w:left w:val="none" w:sz="0" w:space="0" w:color="auto"/>
                                    <w:bottom w:val="none" w:sz="0" w:space="0" w:color="auto"/>
                                    <w:right w:val="none" w:sz="0" w:space="0" w:color="auto"/>
                                  </w:divBdr>
                                </w:div>
                              </w:divsChild>
                            </w:div>
                            <w:div w:id="235752753">
                              <w:marLeft w:val="0"/>
                              <w:marRight w:val="0"/>
                              <w:marTop w:val="210"/>
                              <w:marBottom w:val="210"/>
                              <w:divBdr>
                                <w:top w:val="none" w:sz="0" w:space="0" w:color="auto"/>
                                <w:left w:val="none" w:sz="0" w:space="0" w:color="auto"/>
                                <w:bottom w:val="none" w:sz="0" w:space="0" w:color="auto"/>
                                <w:right w:val="none" w:sz="0" w:space="0" w:color="auto"/>
                              </w:divBdr>
                              <w:divsChild>
                                <w:div w:id="675155596">
                                  <w:marLeft w:val="480"/>
                                  <w:marRight w:val="0"/>
                                  <w:marTop w:val="0"/>
                                  <w:marBottom w:val="240"/>
                                  <w:divBdr>
                                    <w:top w:val="none" w:sz="0" w:space="0" w:color="auto"/>
                                    <w:left w:val="none" w:sz="0" w:space="0" w:color="auto"/>
                                    <w:bottom w:val="none" w:sz="0" w:space="0" w:color="auto"/>
                                    <w:right w:val="none" w:sz="0" w:space="0" w:color="auto"/>
                                  </w:divBdr>
                                </w:div>
                              </w:divsChild>
                            </w:div>
                            <w:div w:id="554007340">
                              <w:marLeft w:val="0"/>
                              <w:marRight w:val="0"/>
                              <w:marTop w:val="210"/>
                              <w:marBottom w:val="210"/>
                              <w:divBdr>
                                <w:top w:val="none" w:sz="0" w:space="0" w:color="auto"/>
                                <w:left w:val="none" w:sz="0" w:space="0" w:color="auto"/>
                                <w:bottom w:val="none" w:sz="0" w:space="0" w:color="auto"/>
                                <w:right w:val="none" w:sz="0" w:space="0" w:color="auto"/>
                              </w:divBdr>
                              <w:divsChild>
                                <w:div w:id="1894734692">
                                  <w:marLeft w:val="480"/>
                                  <w:marRight w:val="0"/>
                                  <w:marTop w:val="0"/>
                                  <w:marBottom w:val="240"/>
                                  <w:divBdr>
                                    <w:top w:val="none" w:sz="0" w:space="0" w:color="auto"/>
                                    <w:left w:val="none" w:sz="0" w:space="0" w:color="auto"/>
                                    <w:bottom w:val="none" w:sz="0" w:space="0" w:color="auto"/>
                                    <w:right w:val="none" w:sz="0" w:space="0" w:color="auto"/>
                                  </w:divBdr>
                                </w:div>
                              </w:divsChild>
                            </w:div>
                            <w:div w:id="1401639520">
                              <w:marLeft w:val="0"/>
                              <w:marRight w:val="0"/>
                              <w:marTop w:val="210"/>
                              <w:marBottom w:val="210"/>
                              <w:divBdr>
                                <w:top w:val="none" w:sz="0" w:space="0" w:color="auto"/>
                                <w:left w:val="none" w:sz="0" w:space="0" w:color="auto"/>
                                <w:bottom w:val="none" w:sz="0" w:space="0" w:color="auto"/>
                                <w:right w:val="none" w:sz="0" w:space="0" w:color="auto"/>
                              </w:divBdr>
                              <w:divsChild>
                                <w:div w:id="1863547634">
                                  <w:marLeft w:val="480"/>
                                  <w:marRight w:val="0"/>
                                  <w:marTop w:val="0"/>
                                  <w:marBottom w:val="240"/>
                                  <w:divBdr>
                                    <w:top w:val="none" w:sz="0" w:space="0" w:color="auto"/>
                                    <w:left w:val="none" w:sz="0" w:space="0" w:color="auto"/>
                                    <w:bottom w:val="none" w:sz="0" w:space="0" w:color="auto"/>
                                    <w:right w:val="none" w:sz="0" w:space="0" w:color="auto"/>
                                  </w:divBdr>
                                </w:div>
                              </w:divsChild>
                            </w:div>
                            <w:div w:id="863707749">
                              <w:marLeft w:val="0"/>
                              <w:marRight w:val="0"/>
                              <w:marTop w:val="210"/>
                              <w:marBottom w:val="210"/>
                              <w:divBdr>
                                <w:top w:val="none" w:sz="0" w:space="0" w:color="auto"/>
                                <w:left w:val="none" w:sz="0" w:space="0" w:color="auto"/>
                                <w:bottom w:val="none" w:sz="0" w:space="0" w:color="auto"/>
                                <w:right w:val="none" w:sz="0" w:space="0" w:color="auto"/>
                              </w:divBdr>
                              <w:divsChild>
                                <w:div w:id="1471092806">
                                  <w:marLeft w:val="480"/>
                                  <w:marRight w:val="0"/>
                                  <w:marTop w:val="0"/>
                                  <w:marBottom w:val="240"/>
                                  <w:divBdr>
                                    <w:top w:val="none" w:sz="0" w:space="0" w:color="auto"/>
                                    <w:left w:val="none" w:sz="0" w:space="0" w:color="auto"/>
                                    <w:bottom w:val="none" w:sz="0" w:space="0" w:color="auto"/>
                                    <w:right w:val="none" w:sz="0" w:space="0" w:color="auto"/>
                                  </w:divBdr>
                                </w:div>
                              </w:divsChild>
                            </w:div>
                            <w:div w:id="90513097">
                              <w:marLeft w:val="0"/>
                              <w:marRight w:val="0"/>
                              <w:marTop w:val="210"/>
                              <w:marBottom w:val="210"/>
                              <w:divBdr>
                                <w:top w:val="none" w:sz="0" w:space="0" w:color="auto"/>
                                <w:left w:val="none" w:sz="0" w:space="0" w:color="auto"/>
                                <w:bottom w:val="none" w:sz="0" w:space="0" w:color="auto"/>
                                <w:right w:val="none" w:sz="0" w:space="0" w:color="auto"/>
                              </w:divBdr>
                              <w:divsChild>
                                <w:div w:id="65342982">
                                  <w:marLeft w:val="480"/>
                                  <w:marRight w:val="0"/>
                                  <w:marTop w:val="0"/>
                                  <w:marBottom w:val="240"/>
                                  <w:divBdr>
                                    <w:top w:val="none" w:sz="0" w:space="0" w:color="auto"/>
                                    <w:left w:val="none" w:sz="0" w:space="0" w:color="auto"/>
                                    <w:bottom w:val="none" w:sz="0" w:space="0" w:color="auto"/>
                                    <w:right w:val="none" w:sz="0" w:space="0" w:color="auto"/>
                                  </w:divBdr>
                                </w:div>
                              </w:divsChild>
                            </w:div>
                            <w:div w:id="1970085426">
                              <w:marLeft w:val="0"/>
                              <w:marRight w:val="0"/>
                              <w:marTop w:val="210"/>
                              <w:marBottom w:val="210"/>
                              <w:divBdr>
                                <w:top w:val="none" w:sz="0" w:space="0" w:color="auto"/>
                                <w:left w:val="none" w:sz="0" w:space="0" w:color="auto"/>
                                <w:bottom w:val="none" w:sz="0" w:space="0" w:color="auto"/>
                                <w:right w:val="none" w:sz="0" w:space="0" w:color="auto"/>
                              </w:divBdr>
                              <w:divsChild>
                                <w:div w:id="641428857">
                                  <w:marLeft w:val="480"/>
                                  <w:marRight w:val="0"/>
                                  <w:marTop w:val="0"/>
                                  <w:marBottom w:val="240"/>
                                  <w:divBdr>
                                    <w:top w:val="none" w:sz="0" w:space="0" w:color="auto"/>
                                    <w:left w:val="none" w:sz="0" w:space="0" w:color="auto"/>
                                    <w:bottom w:val="none" w:sz="0" w:space="0" w:color="auto"/>
                                    <w:right w:val="none" w:sz="0" w:space="0" w:color="auto"/>
                                  </w:divBdr>
                                </w:div>
                              </w:divsChild>
                            </w:div>
                            <w:div w:id="2117940109">
                              <w:marLeft w:val="0"/>
                              <w:marRight w:val="0"/>
                              <w:marTop w:val="210"/>
                              <w:marBottom w:val="210"/>
                              <w:divBdr>
                                <w:top w:val="none" w:sz="0" w:space="0" w:color="auto"/>
                                <w:left w:val="none" w:sz="0" w:space="0" w:color="auto"/>
                                <w:bottom w:val="none" w:sz="0" w:space="0" w:color="auto"/>
                                <w:right w:val="none" w:sz="0" w:space="0" w:color="auto"/>
                              </w:divBdr>
                              <w:divsChild>
                                <w:div w:id="1685939837">
                                  <w:marLeft w:val="480"/>
                                  <w:marRight w:val="0"/>
                                  <w:marTop w:val="0"/>
                                  <w:marBottom w:val="240"/>
                                  <w:divBdr>
                                    <w:top w:val="none" w:sz="0" w:space="0" w:color="auto"/>
                                    <w:left w:val="none" w:sz="0" w:space="0" w:color="auto"/>
                                    <w:bottom w:val="none" w:sz="0" w:space="0" w:color="auto"/>
                                    <w:right w:val="none" w:sz="0" w:space="0" w:color="auto"/>
                                  </w:divBdr>
                                </w:div>
                              </w:divsChild>
                            </w:div>
                            <w:div w:id="1816487199">
                              <w:marLeft w:val="0"/>
                              <w:marRight w:val="0"/>
                              <w:marTop w:val="210"/>
                              <w:marBottom w:val="0"/>
                              <w:divBdr>
                                <w:top w:val="none" w:sz="0" w:space="0" w:color="auto"/>
                                <w:left w:val="none" w:sz="0" w:space="0" w:color="auto"/>
                                <w:bottom w:val="none" w:sz="0" w:space="0" w:color="auto"/>
                                <w:right w:val="none" w:sz="0" w:space="0" w:color="auto"/>
                              </w:divBdr>
                              <w:divsChild>
                                <w:div w:id="1086730716">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49480080">
                  <w:marLeft w:val="0"/>
                  <w:marRight w:val="0"/>
                  <w:marTop w:val="210"/>
                  <w:marBottom w:val="210"/>
                  <w:divBdr>
                    <w:top w:val="none" w:sz="0" w:space="0" w:color="auto"/>
                    <w:left w:val="none" w:sz="0" w:space="0" w:color="auto"/>
                    <w:bottom w:val="none" w:sz="0" w:space="0" w:color="auto"/>
                    <w:right w:val="none" w:sz="0" w:space="0" w:color="auto"/>
                  </w:divBdr>
                  <w:divsChild>
                    <w:div w:id="1862738121">
                      <w:marLeft w:val="480"/>
                      <w:marRight w:val="0"/>
                      <w:marTop w:val="0"/>
                      <w:marBottom w:val="240"/>
                      <w:divBdr>
                        <w:top w:val="none" w:sz="0" w:space="0" w:color="auto"/>
                        <w:left w:val="none" w:sz="0" w:space="0" w:color="auto"/>
                        <w:bottom w:val="none" w:sz="0" w:space="0" w:color="auto"/>
                        <w:right w:val="none" w:sz="0" w:space="0" w:color="auto"/>
                      </w:divBdr>
                      <w:divsChild>
                        <w:div w:id="2116708879">
                          <w:marLeft w:val="0"/>
                          <w:marRight w:val="0"/>
                          <w:marTop w:val="0"/>
                          <w:marBottom w:val="0"/>
                          <w:divBdr>
                            <w:top w:val="none" w:sz="0" w:space="0" w:color="auto"/>
                            <w:left w:val="none" w:sz="0" w:space="0" w:color="auto"/>
                            <w:bottom w:val="none" w:sz="0" w:space="0" w:color="auto"/>
                            <w:right w:val="none" w:sz="0" w:space="0" w:color="auto"/>
                          </w:divBdr>
                          <w:divsChild>
                            <w:div w:id="759913901">
                              <w:marLeft w:val="0"/>
                              <w:marRight w:val="0"/>
                              <w:marTop w:val="210"/>
                              <w:marBottom w:val="210"/>
                              <w:divBdr>
                                <w:top w:val="none" w:sz="0" w:space="0" w:color="auto"/>
                                <w:left w:val="none" w:sz="0" w:space="0" w:color="auto"/>
                                <w:bottom w:val="none" w:sz="0" w:space="0" w:color="auto"/>
                                <w:right w:val="none" w:sz="0" w:space="0" w:color="auto"/>
                              </w:divBdr>
                              <w:divsChild>
                                <w:div w:id="795179938">
                                  <w:marLeft w:val="480"/>
                                  <w:marRight w:val="0"/>
                                  <w:marTop w:val="0"/>
                                  <w:marBottom w:val="240"/>
                                  <w:divBdr>
                                    <w:top w:val="none" w:sz="0" w:space="0" w:color="auto"/>
                                    <w:left w:val="none" w:sz="0" w:space="0" w:color="auto"/>
                                    <w:bottom w:val="none" w:sz="0" w:space="0" w:color="auto"/>
                                    <w:right w:val="none" w:sz="0" w:space="0" w:color="auto"/>
                                  </w:divBdr>
                                </w:div>
                              </w:divsChild>
                            </w:div>
                            <w:div w:id="222719057">
                              <w:marLeft w:val="0"/>
                              <w:marRight w:val="0"/>
                              <w:marTop w:val="210"/>
                              <w:marBottom w:val="210"/>
                              <w:divBdr>
                                <w:top w:val="none" w:sz="0" w:space="0" w:color="auto"/>
                                <w:left w:val="none" w:sz="0" w:space="0" w:color="auto"/>
                                <w:bottom w:val="none" w:sz="0" w:space="0" w:color="auto"/>
                                <w:right w:val="none" w:sz="0" w:space="0" w:color="auto"/>
                              </w:divBdr>
                              <w:divsChild>
                                <w:div w:id="1329744668">
                                  <w:marLeft w:val="480"/>
                                  <w:marRight w:val="0"/>
                                  <w:marTop w:val="0"/>
                                  <w:marBottom w:val="240"/>
                                  <w:divBdr>
                                    <w:top w:val="none" w:sz="0" w:space="0" w:color="auto"/>
                                    <w:left w:val="none" w:sz="0" w:space="0" w:color="auto"/>
                                    <w:bottom w:val="none" w:sz="0" w:space="0" w:color="auto"/>
                                    <w:right w:val="none" w:sz="0" w:space="0" w:color="auto"/>
                                  </w:divBdr>
                                </w:div>
                              </w:divsChild>
                            </w:div>
                            <w:div w:id="280770643">
                              <w:marLeft w:val="0"/>
                              <w:marRight w:val="0"/>
                              <w:marTop w:val="210"/>
                              <w:marBottom w:val="210"/>
                              <w:divBdr>
                                <w:top w:val="none" w:sz="0" w:space="0" w:color="auto"/>
                                <w:left w:val="none" w:sz="0" w:space="0" w:color="auto"/>
                                <w:bottom w:val="none" w:sz="0" w:space="0" w:color="auto"/>
                                <w:right w:val="none" w:sz="0" w:space="0" w:color="auto"/>
                              </w:divBdr>
                              <w:divsChild>
                                <w:div w:id="221215062">
                                  <w:marLeft w:val="480"/>
                                  <w:marRight w:val="0"/>
                                  <w:marTop w:val="0"/>
                                  <w:marBottom w:val="240"/>
                                  <w:divBdr>
                                    <w:top w:val="none" w:sz="0" w:space="0" w:color="auto"/>
                                    <w:left w:val="none" w:sz="0" w:space="0" w:color="auto"/>
                                    <w:bottom w:val="none" w:sz="0" w:space="0" w:color="auto"/>
                                    <w:right w:val="none" w:sz="0" w:space="0" w:color="auto"/>
                                  </w:divBdr>
                                </w:div>
                              </w:divsChild>
                            </w:div>
                            <w:div w:id="230232819">
                              <w:marLeft w:val="0"/>
                              <w:marRight w:val="0"/>
                              <w:marTop w:val="210"/>
                              <w:marBottom w:val="0"/>
                              <w:divBdr>
                                <w:top w:val="none" w:sz="0" w:space="0" w:color="auto"/>
                                <w:left w:val="none" w:sz="0" w:space="0" w:color="auto"/>
                                <w:bottom w:val="none" w:sz="0" w:space="0" w:color="auto"/>
                                <w:right w:val="none" w:sz="0" w:space="0" w:color="auto"/>
                              </w:divBdr>
                              <w:divsChild>
                                <w:div w:id="1618026295">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72571494">
                  <w:marLeft w:val="0"/>
                  <w:marRight w:val="0"/>
                  <w:marTop w:val="210"/>
                  <w:marBottom w:val="210"/>
                  <w:divBdr>
                    <w:top w:val="none" w:sz="0" w:space="0" w:color="auto"/>
                    <w:left w:val="none" w:sz="0" w:space="0" w:color="auto"/>
                    <w:bottom w:val="none" w:sz="0" w:space="0" w:color="auto"/>
                    <w:right w:val="none" w:sz="0" w:space="0" w:color="auto"/>
                  </w:divBdr>
                  <w:divsChild>
                    <w:div w:id="1242183193">
                      <w:marLeft w:val="480"/>
                      <w:marRight w:val="0"/>
                      <w:marTop w:val="0"/>
                      <w:marBottom w:val="240"/>
                      <w:divBdr>
                        <w:top w:val="none" w:sz="0" w:space="0" w:color="auto"/>
                        <w:left w:val="none" w:sz="0" w:space="0" w:color="auto"/>
                        <w:bottom w:val="none" w:sz="0" w:space="0" w:color="auto"/>
                        <w:right w:val="none" w:sz="0" w:space="0" w:color="auto"/>
                      </w:divBdr>
                      <w:divsChild>
                        <w:div w:id="865947659">
                          <w:marLeft w:val="0"/>
                          <w:marRight w:val="0"/>
                          <w:marTop w:val="0"/>
                          <w:marBottom w:val="0"/>
                          <w:divBdr>
                            <w:top w:val="none" w:sz="0" w:space="0" w:color="auto"/>
                            <w:left w:val="none" w:sz="0" w:space="0" w:color="auto"/>
                            <w:bottom w:val="none" w:sz="0" w:space="0" w:color="auto"/>
                            <w:right w:val="none" w:sz="0" w:space="0" w:color="auto"/>
                          </w:divBdr>
                          <w:divsChild>
                            <w:div w:id="1093206301">
                              <w:marLeft w:val="0"/>
                              <w:marRight w:val="0"/>
                              <w:marTop w:val="0"/>
                              <w:marBottom w:val="0"/>
                              <w:divBdr>
                                <w:top w:val="none" w:sz="0" w:space="0" w:color="auto"/>
                                <w:left w:val="none" w:sz="0" w:space="0" w:color="auto"/>
                                <w:bottom w:val="none" w:sz="0" w:space="0" w:color="auto"/>
                                <w:right w:val="none" w:sz="0" w:space="0" w:color="auto"/>
                              </w:divBdr>
                              <w:divsChild>
                                <w:div w:id="7234525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8950">
                  <w:marLeft w:val="0"/>
                  <w:marRight w:val="0"/>
                  <w:marTop w:val="210"/>
                  <w:marBottom w:val="0"/>
                  <w:divBdr>
                    <w:top w:val="none" w:sz="0" w:space="0" w:color="auto"/>
                    <w:left w:val="none" w:sz="0" w:space="0" w:color="auto"/>
                    <w:bottom w:val="none" w:sz="0" w:space="0" w:color="auto"/>
                    <w:right w:val="none" w:sz="0" w:space="0" w:color="auto"/>
                  </w:divBdr>
                  <w:divsChild>
                    <w:div w:id="949505239">
                      <w:marLeft w:val="480"/>
                      <w:marRight w:val="0"/>
                      <w:marTop w:val="0"/>
                      <w:marBottom w:val="240"/>
                      <w:divBdr>
                        <w:top w:val="none" w:sz="0" w:space="0" w:color="auto"/>
                        <w:left w:val="none" w:sz="0" w:space="0" w:color="auto"/>
                        <w:bottom w:val="none" w:sz="0" w:space="0" w:color="auto"/>
                        <w:right w:val="none" w:sz="0" w:space="0" w:color="auto"/>
                      </w:divBdr>
                      <w:divsChild>
                        <w:div w:id="1442266451">
                          <w:marLeft w:val="0"/>
                          <w:marRight w:val="0"/>
                          <w:marTop w:val="0"/>
                          <w:marBottom w:val="0"/>
                          <w:divBdr>
                            <w:top w:val="none" w:sz="0" w:space="0" w:color="auto"/>
                            <w:left w:val="none" w:sz="0" w:space="0" w:color="auto"/>
                            <w:bottom w:val="none" w:sz="0" w:space="0" w:color="auto"/>
                            <w:right w:val="none" w:sz="0" w:space="0" w:color="auto"/>
                          </w:divBdr>
                          <w:divsChild>
                            <w:div w:id="1318806673">
                              <w:marLeft w:val="0"/>
                              <w:marRight w:val="0"/>
                              <w:marTop w:val="210"/>
                              <w:marBottom w:val="210"/>
                              <w:divBdr>
                                <w:top w:val="none" w:sz="0" w:space="0" w:color="auto"/>
                                <w:left w:val="none" w:sz="0" w:space="0" w:color="auto"/>
                                <w:bottom w:val="none" w:sz="0" w:space="0" w:color="auto"/>
                                <w:right w:val="none" w:sz="0" w:space="0" w:color="auto"/>
                              </w:divBdr>
                              <w:divsChild>
                                <w:div w:id="1464419562">
                                  <w:marLeft w:val="480"/>
                                  <w:marRight w:val="0"/>
                                  <w:marTop w:val="0"/>
                                  <w:marBottom w:val="240"/>
                                  <w:divBdr>
                                    <w:top w:val="none" w:sz="0" w:space="0" w:color="auto"/>
                                    <w:left w:val="none" w:sz="0" w:space="0" w:color="auto"/>
                                    <w:bottom w:val="none" w:sz="0" w:space="0" w:color="auto"/>
                                    <w:right w:val="none" w:sz="0" w:space="0" w:color="auto"/>
                                  </w:divBdr>
                                </w:div>
                              </w:divsChild>
                            </w:div>
                            <w:div w:id="1661079638">
                              <w:marLeft w:val="0"/>
                              <w:marRight w:val="0"/>
                              <w:marTop w:val="210"/>
                              <w:marBottom w:val="210"/>
                              <w:divBdr>
                                <w:top w:val="none" w:sz="0" w:space="0" w:color="auto"/>
                                <w:left w:val="none" w:sz="0" w:space="0" w:color="auto"/>
                                <w:bottom w:val="none" w:sz="0" w:space="0" w:color="auto"/>
                                <w:right w:val="none" w:sz="0" w:space="0" w:color="auto"/>
                              </w:divBdr>
                              <w:divsChild>
                                <w:div w:id="1045059833">
                                  <w:marLeft w:val="480"/>
                                  <w:marRight w:val="0"/>
                                  <w:marTop w:val="0"/>
                                  <w:marBottom w:val="240"/>
                                  <w:divBdr>
                                    <w:top w:val="none" w:sz="0" w:space="0" w:color="auto"/>
                                    <w:left w:val="none" w:sz="0" w:space="0" w:color="auto"/>
                                    <w:bottom w:val="none" w:sz="0" w:space="0" w:color="auto"/>
                                    <w:right w:val="none" w:sz="0" w:space="0" w:color="auto"/>
                                  </w:divBdr>
                                </w:div>
                              </w:divsChild>
                            </w:div>
                            <w:div w:id="1176385809">
                              <w:marLeft w:val="0"/>
                              <w:marRight w:val="0"/>
                              <w:marTop w:val="210"/>
                              <w:marBottom w:val="0"/>
                              <w:divBdr>
                                <w:top w:val="none" w:sz="0" w:space="0" w:color="auto"/>
                                <w:left w:val="none" w:sz="0" w:space="0" w:color="auto"/>
                                <w:bottom w:val="none" w:sz="0" w:space="0" w:color="auto"/>
                                <w:right w:val="none" w:sz="0" w:space="0" w:color="auto"/>
                              </w:divBdr>
                              <w:divsChild>
                                <w:div w:id="1030758808">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23714">
      <w:bodyDiv w:val="1"/>
      <w:marLeft w:val="0"/>
      <w:marRight w:val="0"/>
      <w:marTop w:val="0"/>
      <w:marBottom w:val="0"/>
      <w:divBdr>
        <w:top w:val="none" w:sz="0" w:space="0" w:color="auto"/>
        <w:left w:val="none" w:sz="0" w:space="0" w:color="auto"/>
        <w:bottom w:val="none" w:sz="0" w:space="0" w:color="auto"/>
        <w:right w:val="none" w:sz="0" w:space="0" w:color="auto"/>
      </w:divBdr>
      <w:divsChild>
        <w:div w:id="971179442">
          <w:marLeft w:val="0"/>
          <w:marRight w:val="0"/>
          <w:marTop w:val="0"/>
          <w:marBottom w:val="0"/>
          <w:divBdr>
            <w:top w:val="none" w:sz="0" w:space="0" w:color="auto"/>
            <w:left w:val="none" w:sz="0" w:space="0" w:color="auto"/>
            <w:bottom w:val="none" w:sz="0" w:space="0" w:color="auto"/>
            <w:right w:val="none" w:sz="0" w:space="0" w:color="auto"/>
          </w:divBdr>
        </w:div>
      </w:divsChild>
    </w:div>
    <w:div w:id="235093114">
      <w:bodyDiv w:val="1"/>
      <w:marLeft w:val="0"/>
      <w:marRight w:val="0"/>
      <w:marTop w:val="0"/>
      <w:marBottom w:val="0"/>
      <w:divBdr>
        <w:top w:val="none" w:sz="0" w:space="0" w:color="auto"/>
        <w:left w:val="none" w:sz="0" w:space="0" w:color="auto"/>
        <w:bottom w:val="none" w:sz="0" w:space="0" w:color="auto"/>
        <w:right w:val="none" w:sz="0" w:space="0" w:color="auto"/>
      </w:divBdr>
      <w:divsChild>
        <w:div w:id="1090733794">
          <w:marLeft w:val="0"/>
          <w:marRight w:val="0"/>
          <w:marTop w:val="480"/>
          <w:marBottom w:val="60"/>
          <w:divBdr>
            <w:top w:val="none" w:sz="0" w:space="0" w:color="auto"/>
            <w:left w:val="none" w:sz="0" w:space="0" w:color="auto"/>
            <w:bottom w:val="none" w:sz="0" w:space="0" w:color="auto"/>
            <w:right w:val="none" w:sz="0" w:space="0" w:color="auto"/>
          </w:divBdr>
        </w:div>
        <w:div w:id="1920554307">
          <w:marLeft w:val="0"/>
          <w:marRight w:val="0"/>
          <w:marTop w:val="0"/>
          <w:marBottom w:val="0"/>
          <w:divBdr>
            <w:top w:val="none" w:sz="0" w:space="0" w:color="auto"/>
            <w:left w:val="none" w:sz="0" w:space="0" w:color="auto"/>
            <w:bottom w:val="none" w:sz="0" w:space="0" w:color="auto"/>
            <w:right w:val="none" w:sz="0" w:space="0" w:color="auto"/>
          </w:divBdr>
          <w:divsChild>
            <w:div w:id="356851981">
              <w:marLeft w:val="0"/>
              <w:marRight w:val="0"/>
              <w:marTop w:val="0"/>
              <w:marBottom w:val="0"/>
              <w:divBdr>
                <w:top w:val="none" w:sz="0" w:space="0" w:color="auto"/>
                <w:left w:val="none" w:sz="0" w:space="0" w:color="auto"/>
                <w:bottom w:val="none" w:sz="0" w:space="0" w:color="auto"/>
                <w:right w:val="none" w:sz="0" w:space="0" w:color="auto"/>
              </w:divBdr>
              <w:divsChild>
                <w:div w:id="798377535">
                  <w:marLeft w:val="0"/>
                  <w:marRight w:val="0"/>
                  <w:marTop w:val="210"/>
                  <w:marBottom w:val="210"/>
                  <w:divBdr>
                    <w:top w:val="none" w:sz="0" w:space="0" w:color="auto"/>
                    <w:left w:val="none" w:sz="0" w:space="0" w:color="auto"/>
                    <w:bottom w:val="none" w:sz="0" w:space="0" w:color="auto"/>
                    <w:right w:val="none" w:sz="0" w:space="0" w:color="auto"/>
                  </w:divBdr>
                  <w:divsChild>
                    <w:div w:id="1529443561">
                      <w:marLeft w:val="480"/>
                      <w:marRight w:val="0"/>
                      <w:marTop w:val="0"/>
                      <w:marBottom w:val="240"/>
                      <w:divBdr>
                        <w:top w:val="none" w:sz="0" w:space="0" w:color="auto"/>
                        <w:left w:val="none" w:sz="0" w:space="0" w:color="auto"/>
                        <w:bottom w:val="none" w:sz="0" w:space="0" w:color="auto"/>
                        <w:right w:val="none" w:sz="0" w:space="0" w:color="auto"/>
                      </w:divBdr>
                      <w:divsChild>
                        <w:div w:id="169954719">
                          <w:marLeft w:val="0"/>
                          <w:marRight w:val="0"/>
                          <w:marTop w:val="0"/>
                          <w:marBottom w:val="0"/>
                          <w:divBdr>
                            <w:top w:val="none" w:sz="0" w:space="0" w:color="auto"/>
                            <w:left w:val="none" w:sz="0" w:space="0" w:color="auto"/>
                            <w:bottom w:val="none" w:sz="0" w:space="0" w:color="auto"/>
                            <w:right w:val="none" w:sz="0" w:space="0" w:color="auto"/>
                          </w:divBdr>
                          <w:divsChild>
                            <w:div w:id="2014138463">
                              <w:marLeft w:val="0"/>
                              <w:marRight w:val="0"/>
                              <w:marTop w:val="210"/>
                              <w:marBottom w:val="210"/>
                              <w:divBdr>
                                <w:top w:val="none" w:sz="0" w:space="0" w:color="auto"/>
                                <w:left w:val="none" w:sz="0" w:space="0" w:color="auto"/>
                                <w:bottom w:val="none" w:sz="0" w:space="0" w:color="auto"/>
                                <w:right w:val="none" w:sz="0" w:space="0" w:color="auto"/>
                              </w:divBdr>
                              <w:divsChild>
                                <w:div w:id="1536119086">
                                  <w:marLeft w:val="480"/>
                                  <w:marRight w:val="0"/>
                                  <w:marTop w:val="0"/>
                                  <w:marBottom w:val="240"/>
                                  <w:divBdr>
                                    <w:top w:val="none" w:sz="0" w:space="0" w:color="auto"/>
                                    <w:left w:val="none" w:sz="0" w:space="0" w:color="auto"/>
                                    <w:bottom w:val="none" w:sz="0" w:space="0" w:color="auto"/>
                                    <w:right w:val="none" w:sz="0" w:space="0" w:color="auto"/>
                                  </w:divBdr>
                                </w:div>
                              </w:divsChild>
                            </w:div>
                            <w:div w:id="1977443864">
                              <w:marLeft w:val="0"/>
                              <w:marRight w:val="0"/>
                              <w:marTop w:val="210"/>
                              <w:marBottom w:val="210"/>
                              <w:divBdr>
                                <w:top w:val="none" w:sz="0" w:space="0" w:color="auto"/>
                                <w:left w:val="none" w:sz="0" w:space="0" w:color="auto"/>
                                <w:bottom w:val="none" w:sz="0" w:space="0" w:color="auto"/>
                                <w:right w:val="none" w:sz="0" w:space="0" w:color="auto"/>
                              </w:divBdr>
                              <w:divsChild>
                                <w:div w:id="1621565739">
                                  <w:marLeft w:val="480"/>
                                  <w:marRight w:val="0"/>
                                  <w:marTop w:val="0"/>
                                  <w:marBottom w:val="240"/>
                                  <w:divBdr>
                                    <w:top w:val="none" w:sz="0" w:space="0" w:color="auto"/>
                                    <w:left w:val="none" w:sz="0" w:space="0" w:color="auto"/>
                                    <w:bottom w:val="none" w:sz="0" w:space="0" w:color="auto"/>
                                    <w:right w:val="none" w:sz="0" w:space="0" w:color="auto"/>
                                  </w:divBdr>
                                </w:div>
                              </w:divsChild>
                            </w:div>
                            <w:div w:id="349719531">
                              <w:marLeft w:val="0"/>
                              <w:marRight w:val="0"/>
                              <w:marTop w:val="210"/>
                              <w:marBottom w:val="0"/>
                              <w:divBdr>
                                <w:top w:val="none" w:sz="0" w:space="0" w:color="auto"/>
                                <w:left w:val="none" w:sz="0" w:space="0" w:color="auto"/>
                                <w:bottom w:val="none" w:sz="0" w:space="0" w:color="auto"/>
                                <w:right w:val="none" w:sz="0" w:space="0" w:color="auto"/>
                              </w:divBdr>
                              <w:divsChild>
                                <w:div w:id="104964346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13088417">
                  <w:marLeft w:val="0"/>
                  <w:marRight w:val="0"/>
                  <w:marTop w:val="210"/>
                  <w:marBottom w:val="210"/>
                  <w:divBdr>
                    <w:top w:val="none" w:sz="0" w:space="0" w:color="auto"/>
                    <w:left w:val="none" w:sz="0" w:space="0" w:color="auto"/>
                    <w:bottom w:val="none" w:sz="0" w:space="0" w:color="auto"/>
                    <w:right w:val="none" w:sz="0" w:space="0" w:color="auto"/>
                  </w:divBdr>
                  <w:divsChild>
                    <w:div w:id="457376744">
                      <w:marLeft w:val="480"/>
                      <w:marRight w:val="0"/>
                      <w:marTop w:val="0"/>
                      <w:marBottom w:val="240"/>
                      <w:divBdr>
                        <w:top w:val="none" w:sz="0" w:space="0" w:color="auto"/>
                        <w:left w:val="none" w:sz="0" w:space="0" w:color="auto"/>
                        <w:bottom w:val="none" w:sz="0" w:space="0" w:color="auto"/>
                        <w:right w:val="none" w:sz="0" w:space="0" w:color="auto"/>
                      </w:divBdr>
                      <w:divsChild>
                        <w:div w:id="1630017195">
                          <w:marLeft w:val="0"/>
                          <w:marRight w:val="0"/>
                          <w:marTop w:val="0"/>
                          <w:marBottom w:val="0"/>
                          <w:divBdr>
                            <w:top w:val="none" w:sz="0" w:space="0" w:color="auto"/>
                            <w:left w:val="none" w:sz="0" w:space="0" w:color="auto"/>
                            <w:bottom w:val="none" w:sz="0" w:space="0" w:color="auto"/>
                            <w:right w:val="none" w:sz="0" w:space="0" w:color="auto"/>
                          </w:divBdr>
                          <w:divsChild>
                            <w:div w:id="106431452">
                              <w:marLeft w:val="0"/>
                              <w:marRight w:val="0"/>
                              <w:marTop w:val="210"/>
                              <w:marBottom w:val="210"/>
                              <w:divBdr>
                                <w:top w:val="none" w:sz="0" w:space="0" w:color="auto"/>
                                <w:left w:val="none" w:sz="0" w:space="0" w:color="auto"/>
                                <w:bottom w:val="none" w:sz="0" w:space="0" w:color="auto"/>
                                <w:right w:val="none" w:sz="0" w:space="0" w:color="auto"/>
                              </w:divBdr>
                              <w:divsChild>
                                <w:div w:id="2030176840">
                                  <w:marLeft w:val="480"/>
                                  <w:marRight w:val="0"/>
                                  <w:marTop w:val="0"/>
                                  <w:marBottom w:val="240"/>
                                  <w:divBdr>
                                    <w:top w:val="none" w:sz="0" w:space="0" w:color="auto"/>
                                    <w:left w:val="none" w:sz="0" w:space="0" w:color="auto"/>
                                    <w:bottom w:val="none" w:sz="0" w:space="0" w:color="auto"/>
                                    <w:right w:val="none" w:sz="0" w:space="0" w:color="auto"/>
                                  </w:divBdr>
                                </w:div>
                              </w:divsChild>
                            </w:div>
                            <w:div w:id="935021295">
                              <w:marLeft w:val="0"/>
                              <w:marRight w:val="0"/>
                              <w:marTop w:val="210"/>
                              <w:marBottom w:val="210"/>
                              <w:divBdr>
                                <w:top w:val="none" w:sz="0" w:space="0" w:color="auto"/>
                                <w:left w:val="none" w:sz="0" w:space="0" w:color="auto"/>
                                <w:bottom w:val="none" w:sz="0" w:space="0" w:color="auto"/>
                                <w:right w:val="none" w:sz="0" w:space="0" w:color="auto"/>
                              </w:divBdr>
                              <w:divsChild>
                                <w:div w:id="588394788">
                                  <w:marLeft w:val="480"/>
                                  <w:marRight w:val="0"/>
                                  <w:marTop w:val="0"/>
                                  <w:marBottom w:val="240"/>
                                  <w:divBdr>
                                    <w:top w:val="none" w:sz="0" w:space="0" w:color="auto"/>
                                    <w:left w:val="none" w:sz="0" w:space="0" w:color="auto"/>
                                    <w:bottom w:val="none" w:sz="0" w:space="0" w:color="auto"/>
                                    <w:right w:val="none" w:sz="0" w:space="0" w:color="auto"/>
                                  </w:divBdr>
                                </w:div>
                              </w:divsChild>
                            </w:div>
                            <w:div w:id="697126756">
                              <w:marLeft w:val="0"/>
                              <w:marRight w:val="0"/>
                              <w:marTop w:val="210"/>
                              <w:marBottom w:val="210"/>
                              <w:divBdr>
                                <w:top w:val="none" w:sz="0" w:space="0" w:color="auto"/>
                                <w:left w:val="none" w:sz="0" w:space="0" w:color="auto"/>
                                <w:bottom w:val="none" w:sz="0" w:space="0" w:color="auto"/>
                                <w:right w:val="none" w:sz="0" w:space="0" w:color="auto"/>
                              </w:divBdr>
                              <w:divsChild>
                                <w:div w:id="1469275307">
                                  <w:marLeft w:val="480"/>
                                  <w:marRight w:val="0"/>
                                  <w:marTop w:val="0"/>
                                  <w:marBottom w:val="240"/>
                                  <w:divBdr>
                                    <w:top w:val="none" w:sz="0" w:space="0" w:color="auto"/>
                                    <w:left w:val="none" w:sz="0" w:space="0" w:color="auto"/>
                                    <w:bottom w:val="none" w:sz="0" w:space="0" w:color="auto"/>
                                    <w:right w:val="none" w:sz="0" w:space="0" w:color="auto"/>
                                  </w:divBdr>
                                </w:div>
                              </w:divsChild>
                            </w:div>
                            <w:div w:id="1205294355">
                              <w:marLeft w:val="0"/>
                              <w:marRight w:val="0"/>
                              <w:marTop w:val="210"/>
                              <w:marBottom w:val="0"/>
                              <w:divBdr>
                                <w:top w:val="none" w:sz="0" w:space="0" w:color="auto"/>
                                <w:left w:val="none" w:sz="0" w:space="0" w:color="auto"/>
                                <w:bottom w:val="none" w:sz="0" w:space="0" w:color="auto"/>
                                <w:right w:val="none" w:sz="0" w:space="0" w:color="auto"/>
                              </w:divBdr>
                              <w:divsChild>
                                <w:div w:id="1027024794">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77648">
                  <w:marLeft w:val="0"/>
                  <w:marRight w:val="0"/>
                  <w:marTop w:val="210"/>
                  <w:marBottom w:val="210"/>
                  <w:divBdr>
                    <w:top w:val="none" w:sz="0" w:space="0" w:color="auto"/>
                    <w:left w:val="none" w:sz="0" w:space="0" w:color="auto"/>
                    <w:bottom w:val="none" w:sz="0" w:space="0" w:color="auto"/>
                    <w:right w:val="none" w:sz="0" w:space="0" w:color="auto"/>
                  </w:divBdr>
                  <w:divsChild>
                    <w:div w:id="743257675">
                      <w:marLeft w:val="480"/>
                      <w:marRight w:val="0"/>
                      <w:marTop w:val="0"/>
                      <w:marBottom w:val="240"/>
                      <w:divBdr>
                        <w:top w:val="none" w:sz="0" w:space="0" w:color="auto"/>
                        <w:left w:val="none" w:sz="0" w:space="0" w:color="auto"/>
                        <w:bottom w:val="none" w:sz="0" w:space="0" w:color="auto"/>
                        <w:right w:val="none" w:sz="0" w:space="0" w:color="auto"/>
                      </w:divBdr>
                    </w:div>
                  </w:divsChild>
                </w:div>
                <w:div w:id="1416324752">
                  <w:marLeft w:val="0"/>
                  <w:marRight w:val="0"/>
                  <w:marTop w:val="210"/>
                  <w:marBottom w:val="210"/>
                  <w:divBdr>
                    <w:top w:val="none" w:sz="0" w:space="0" w:color="auto"/>
                    <w:left w:val="none" w:sz="0" w:space="0" w:color="auto"/>
                    <w:bottom w:val="none" w:sz="0" w:space="0" w:color="auto"/>
                    <w:right w:val="none" w:sz="0" w:space="0" w:color="auto"/>
                  </w:divBdr>
                  <w:divsChild>
                    <w:div w:id="668827422">
                      <w:marLeft w:val="480"/>
                      <w:marRight w:val="0"/>
                      <w:marTop w:val="0"/>
                      <w:marBottom w:val="240"/>
                      <w:divBdr>
                        <w:top w:val="none" w:sz="0" w:space="0" w:color="auto"/>
                        <w:left w:val="none" w:sz="0" w:space="0" w:color="auto"/>
                        <w:bottom w:val="none" w:sz="0" w:space="0" w:color="auto"/>
                        <w:right w:val="none" w:sz="0" w:space="0" w:color="auto"/>
                      </w:divBdr>
                      <w:divsChild>
                        <w:div w:id="1609853777">
                          <w:marLeft w:val="0"/>
                          <w:marRight w:val="0"/>
                          <w:marTop w:val="0"/>
                          <w:marBottom w:val="0"/>
                          <w:divBdr>
                            <w:top w:val="none" w:sz="0" w:space="0" w:color="auto"/>
                            <w:left w:val="none" w:sz="0" w:space="0" w:color="auto"/>
                            <w:bottom w:val="none" w:sz="0" w:space="0" w:color="auto"/>
                            <w:right w:val="none" w:sz="0" w:space="0" w:color="auto"/>
                          </w:divBdr>
                          <w:divsChild>
                            <w:div w:id="1948543179">
                              <w:marLeft w:val="0"/>
                              <w:marRight w:val="0"/>
                              <w:marTop w:val="210"/>
                              <w:marBottom w:val="210"/>
                              <w:divBdr>
                                <w:top w:val="none" w:sz="0" w:space="0" w:color="auto"/>
                                <w:left w:val="none" w:sz="0" w:space="0" w:color="auto"/>
                                <w:bottom w:val="none" w:sz="0" w:space="0" w:color="auto"/>
                                <w:right w:val="none" w:sz="0" w:space="0" w:color="auto"/>
                              </w:divBdr>
                              <w:divsChild>
                                <w:div w:id="464198554">
                                  <w:marLeft w:val="480"/>
                                  <w:marRight w:val="0"/>
                                  <w:marTop w:val="0"/>
                                  <w:marBottom w:val="240"/>
                                  <w:divBdr>
                                    <w:top w:val="none" w:sz="0" w:space="0" w:color="auto"/>
                                    <w:left w:val="none" w:sz="0" w:space="0" w:color="auto"/>
                                    <w:bottom w:val="none" w:sz="0" w:space="0" w:color="auto"/>
                                    <w:right w:val="none" w:sz="0" w:space="0" w:color="auto"/>
                                  </w:divBdr>
                                  <w:divsChild>
                                    <w:div w:id="1660574670">
                                      <w:marLeft w:val="0"/>
                                      <w:marRight w:val="0"/>
                                      <w:marTop w:val="0"/>
                                      <w:marBottom w:val="0"/>
                                      <w:divBdr>
                                        <w:top w:val="none" w:sz="0" w:space="0" w:color="auto"/>
                                        <w:left w:val="none" w:sz="0" w:space="0" w:color="auto"/>
                                        <w:bottom w:val="none" w:sz="0" w:space="0" w:color="auto"/>
                                        <w:right w:val="none" w:sz="0" w:space="0" w:color="auto"/>
                                      </w:divBdr>
                                      <w:divsChild>
                                        <w:div w:id="1712992975">
                                          <w:marLeft w:val="0"/>
                                          <w:marRight w:val="0"/>
                                          <w:marTop w:val="210"/>
                                          <w:marBottom w:val="210"/>
                                          <w:divBdr>
                                            <w:top w:val="none" w:sz="0" w:space="0" w:color="auto"/>
                                            <w:left w:val="none" w:sz="0" w:space="0" w:color="auto"/>
                                            <w:bottom w:val="none" w:sz="0" w:space="0" w:color="auto"/>
                                            <w:right w:val="none" w:sz="0" w:space="0" w:color="auto"/>
                                          </w:divBdr>
                                          <w:divsChild>
                                            <w:div w:id="690110608">
                                              <w:marLeft w:val="480"/>
                                              <w:marRight w:val="0"/>
                                              <w:marTop w:val="0"/>
                                              <w:marBottom w:val="240"/>
                                              <w:divBdr>
                                                <w:top w:val="none" w:sz="0" w:space="0" w:color="auto"/>
                                                <w:left w:val="none" w:sz="0" w:space="0" w:color="auto"/>
                                                <w:bottom w:val="none" w:sz="0" w:space="0" w:color="auto"/>
                                                <w:right w:val="none" w:sz="0" w:space="0" w:color="auto"/>
                                              </w:divBdr>
                                            </w:div>
                                          </w:divsChild>
                                        </w:div>
                                        <w:div w:id="1495996488">
                                          <w:marLeft w:val="0"/>
                                          <w:marRight w:val="0"/>
                                          <w:marTop w:val="210"/>
                                          <w:marBottom w:val="210"/>
                                          <w:divBdr>
                                            <w:top w:val="none" w:sz="0" w:space="0" w:color="auto"/>
                                            <w:left w:val="none" w:sz="0" w:space="0" w:color="auto"/>
                                            <w:bottom w:val="none" w:sz="0" w:space="0" w:color="auto"/>
                                            <w:right w:val="none" w:sz="0" w:space="0" w:color="auto"/>
                                          </w:divBdr>
                                          <w:divsChild>
                                            <w:div w:id="1447769768">
                                              <w:marLeft w:val="480"/>
                                              <w:marRight w:val="0"/>
                                              <w:marTop w:val="0"/>
                                              <w:marBottom w:val="240"/>
                                              <w:divBdr>
                                                <w:top w:val="none" w:sz="0" w:space="0" w:color="auto"/>
                                                <w:left w:val="none" w:sz="0" w:space="0" w:color="auto"/>
                                                <w:bottom w:val="none" w:sz="0" w:space="0" w:color="auto"/>
                                                <w:right w:val="none" w:sz="0" w:space="0" w:color="auto"/>
                                              </w:divBdr>
                                            </w:div>
                                          </w:divsChild>
                                        </w:div>
                                        <w:div w:id="1127161103">
                                          <w:marLeft w:val="0"/>
                                          <w:marRight w:val="0"/>
                                          <w:marTop w:val="210"/>
                                          <w:marBottom w:val="0"/>
                                          <w:divBdr>
                                            <w:top w:val="none" w:sz="0" w:space="0" w:color="auto"/>
                                            <w:left w:val="none" w:sz="0" w:space="0" w:color="auto"/>
                                            <w:bottom w:val="none" w:sz="0" w:space="0" w:color="auto"/>
                                            <w:right w:val="none" w:sz="0" w:space="0" w:color="auto"/>
                                          </w:divBdr>
                                          <w:divsChild>
                                            <w:div w:id="359014140">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77882152">
                              <w:marLeft w:val="0"/>
                              <w:marRight w:val="0"/>
                              <w:marTop w:val="210"/>
                              <w:marBottom w:val="0"/>
                              <w:divBdr>
                                <w:top w:val="none" w:sz="0" w:space="0" w:color="auto"/>
                                <w:left w:val="none" w:sz="0" w:space="0" w:color="auto"/>
                                <w:bottom w:val="none" w:sz="0" w:space="0" w:color="auto"/>
                                <w:right w:val="none" w:sz="0" w:space="0" w:color="auto"/>
                              </w:divBdr>
                              <w:divsChild>
                                <w:div w:id="161783067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66323510">
                  <w:marLeft w:val="0"/>
                  <w:marRight w:val="0"/>
                  <w:marTop w:val="210"/>
                  <w:marBottom w:val="210"/>
                  <w:divBdr>
                    <w:top w:val="none" w:sz="0" w:space="0" w:color="auto"/>
                    <w:left w:val="none" w:sz="0" w:space="0" w:color="auto"/>
                    <w:bottom w:val="none" w:sz="0" w:space="0" w:color="auto"/>
                    <w:right w:val="none" w:sz="0" w:space="0" w:color="auto"/>
                  </w:divBdr>
                  <w:divsChild>
                    <w:div w:id="219102394">
                      <w:marLeft w:val="480"/>
                      <w:marRight w:val="0"/>
                      <w:marTop w:val="0"/>
                      <w:marBottom w:val="240"/>
                      <w:divBdr>
                        <w:top w:val="none" w:sz="0" w:space="0" w:color="auto"/>
                        <w:left w:val="none" w:sz="0" w:space="0" w:color="auto"/>
                        <w:bottom w:val="none" w:sz="0" w:space="0" w:color="auto"/>
                        <w:right w:val="none" w:sz="0" w:space="0" w:color="auto"/>
                      </w:divBdr>
                      <w:divsChild>
                        <w:div w:id="1466384462">
                          <w:marLeft w:val="0"/>
                          <w:marRight w:val="0"/>
                          <w:marTop w:val="0"/>
                          <w:marBottom w:val="0"/>
                          <w:divBdr>
                            <w:top w:val="none" w:sz="0" w:space="0" w:color="auto"/>
                            <w:left w:val="none" w:sz="0" w:space="0" w:color="auto"/>
                            <w:bottom w:val="none" w:sz="0" w:space="0" w:color="auto"/>
                            <w:right w:val="none" w:sz="0" w:space="0" w:color="auto"/>
                          </w:divBdr>
                          <w:divsChild>
                            <w:div w:id="799373132">
                              <w:marLeft w:val="0"/>
                              <w:marRight w:val="0"/>
                              <w:marTop w:val="210"/>
                              <w:marBottom w:val="210"/>
                              <w:divBdr>
                                <w:top w:val="none" w:sz="0" w:space="0" w:color="auto"/>
                                <w:left w:val="none" w:sz="0" w:space="0" w:color="auto"/>
                                <w:bottom w:val="none" w:sz="0" w:space="0" w:color="auto"/>
                                <w:right w:val="none" w:sz="0" w:space="0" w:color="auto"/>
                              </w:divBdr>
                              <w:divsChild>
                                <w:div w:id="1119764562">
                                  <w:marLeft w:val="480"/>
                                  <w:marRight w:val="0"/>
                                  <w:marTop w:val="0"/>
                                  <w:marBottom w:val="240"/>
                                  <w:divBdr>
                                    <w:top w:val="none" w:sz="0" w:space="0" w:color="auto"/>
                                    <w:left w:val="none" w:sz="0" w:space="0" w:color="auto"/>
                                    <w:bottom w:val="none" w:sz="0" w:space="0" w:color="auto"/>
                                    <w:right w:val="none" w:sz="0" w:space="0" w:color="auto"/>
                                  </w:divBdr>
                                </w:div>
                              </w:divsChild>
                            </w:div>
                            <w:div w:id="442071123">
                              <w:marLeft w:val="0"/>
                              <w:marRight w:val="0"/>
                              <w:marTop w:val="210"/>
                              <w:marBottom w:val="210"/>
                              <w:divBdr>
                                <w:top w:val="none" w:sz="0" w:space="0" w:color="auto"/>
                                <w:left w:val="none" w:sz="0" w:space="0" w:color="auto"/>
                                <w:bottom w:val="none" w:sz="0" w:space="0" w:color="auto"/>
                                <w:right w:val="none" w:sz="0" w:space="0" w:color="auto"/>
                              </w:divBdr>
                              <w:divsChild>
                                <w:div w:id="1093629424">
                                  <w:marLeft w:val="480"/>
                                  <w:marRight w:val="0"/>
                                  <w:marTop w:val="0"/>
                                  <w:marBottom w:val="240"/>
                                  <w:divBdr>
                                    <w:top w:val="none" w:sz="0" w:space="0" w:color="auto"/>
                                    <w:left w:val="none" w:sz="0" w:space="0" w:color="auto"/>
                                    <w:bottom w:val="none" w:sz="0" w:space="0" w:color="auto"/>
                                    <w:right w:val="none" w:sz="0" w:space="0" w:color="auto"/>
                                  </w:divBdr>
                                </w:div>
                              </w:divsChild>
                            </w:div>
                            <w:div w:id="2097940329">
                              <w:marLeft w:val="0"/>
                              <w:marRight w:val="0"/>
                              <w:marTop w:val="210"/>
                              <w:marBottom w:val="210"/>
                              <w:divBdr>
                                <w:top w:val="none" w:sz="0" w:space="0" w:color="auto"/>
                                <w:left w:val="none" w:sz="0" w:space="0" w:color="auto"/>
                                <w:bottom w:val="none" w:sz="0" w:space="0" w:color="auto"/>
                                <w:right w:val="none" w:sz="0" w:space="0" w:color="auto"/>
                              </w:divBdr>
                              <w:divsChild>
                                <w:div w:id="580799440">
                                  <w:marLeft w:val="480"/>
                                  <w:marRight w:val="0"/>
                                  <w:marTop w:val="0"/>
                                  <w:marBottom w:val="240"/>
                                  <w:divBdr>
                                    <w:top w:val="none" w:sz="0" w:space="0" w:color="auto"/>
                                    <w:left w:val="none" w:sz="0" w:space="0" w:color="auto"/>
                                    <w:bottom w:val="none" w:sz="0" w:space="0" w:color="auto"/>
                                    <w:right w:val="none" w:sz="0" w:space="0" w:color="auto"/>
                                  </w:divBdr>
                                </w:div>
                              </w:divsChild>
                            </w:div>
                            <w:div w:id="2023316008">
                              <w:marLeft w:val="0"/>
                              <w:marRight w:val="0"/>
                              <w:marTop w:val="210"/>
                              <w:marBottom w:val="0"/>
                              <w:divBdr>
                                <w:top w:val="none" w:sz="0" w:space="0" w:color="auto"/>
                                <w:left w:val="none" w:sz="0" w:space="0" w:color="auto"/>
                                <w:bottom w:val="none" w:sz="0" w:space="0" w:color="auto"/>
                                <w:right w:val="none" w:sz="0" w:space="0" w:color="auto"/>
                              </w:divBdr>
                              <w:divsChild>
                                <w:div w:id="1564414266">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95974732">
                  <w:marLeft w:val="0"/>
                  <w:marRight w:val="0"/>
                  <w:marTop w:val="210"/>
                  <w:marBottom w:val="210"/>
                  <w:divBdr>
                    <w:top w:val="none" w:sz="0" w:space="0" w:color="auto"/>
                    <w:left w:val="none" w:sz="0" w:space="0" w:color="auto"/>
                    <w:bottom w:val="none" w:sz="0" w:space="0" w:color="auto"/>
                    <w:right w:val="none" w:sz="0" w:space="0" w:color="auto"/>
                  </w:divBdr>
                  <w:divsChild>
                    <w:div w:id="557017453">
                      <w:marLeft w:val="480"/>
                      <w:marRight w:val="0"/>
                      <w:marTop w:val="0"/>
                      <w:marBottom w:val="240"/>
                      <w:divBdr>
                        <w:top w:val="none" w:sz="0" w:space="0" w:color="auto"/>
                        <w:left w:val="none" w:sz="0" w:space="0" w:color="auto"/>
                        <w:bottom w:val="none" w:sz="0" w:space="0" w:color="auto"/>
                        <w:right w:val="none" w:sz="0" w:space="0" w:color="auto"/>
                      </w:divBdr>
                      <w:divsChild>
                        <w:div w:id="162851203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12345258">
                  <w:marLeft w:val="0"/>
                  <w:marRight w:val="0"/>
                  <w:marTop w:val="210"/>
                  <w:marBottom w:val="0"/>
                  <w:divBdr>
                    <w:top w:val="none" w:sz="0" w:space="0" w:color="auto"/>
                    <w:left w:val="none" w:sz="0" w:space="0" w:color="auto"/>
                    <w:bottom w:val="none" w:sz="0" w:space="0" w:color="auto"/>
                    <w:right w:val="none" w:sz="0" w:space="0" w:color="auto"/>
                  </w:divBdr>
                  <w:divsChild>
                    <w:div w:id="1567299085">
                      <w:marLeft w:val="480"/>
                      <w:marRight w:val="0"/>
                      <w:marTop w:val="0"/>
                      <w:marBottom w:val="240"/>
                      <w:divBdr>
                        <w:top w:val="none" w:sz="0" w:space="0" w:color="auto"/>
                        <w:left w:val="none" w:sz="0" w:space="0" w:color="auto"/>
                        <w:bottom w:val="none" w:sz="0" w:space="0" w:color="auto"/>
                        <w:right w:val="none" w:sz="0" w:space="0" w:color="auto"/>
                      </w:divBdr>
                      <w:divsChild>
                        <w:div w:id="6575420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37635352">
      <w:bodyDiv w:val="1"/>
      <w:marLeft w:val="0"/>
      <w:marRight w:val="0"/>
      <w:marTop w:val="0"/>
      <w:marBottom w:val="0"/>
      <w:divBdr>
        <w:top w:val="none" w:sz="0" w:space="0" w:color="auto"/>
        <w:left w:val="none" w:sz="0" w:space="0" w:color="auto"/>
        <w:bottom w:val="none" w:sz="0" w:space="0" w:color="auto"/>
        <w:right w:val="none" w:sz="0" w:space="0" w:color="auto"/>
      </w:divBdr>
      <w:divsChild>
        <w:div w:id="67195232">
          <w:marLeft w:val="0"/>
          <w:marRight w:val="0"/>
          <w:marTop w:val="0"/>
          <w:marBottom w:val="0"/>
          <w:divBdr>
            <w:top w:val="none" w:sz="0" w:space="0" w:color="auto"/>
            <w:left w:val="none" w:sz="0" w:space="0" w:color="auto"/>
            <w:bottom w:val="none" w:sz="0" w:space="0" w:color="auto"/>
            <w:right w:val="none" w:sz="0" w:space="0" w:color="auto"/>
          </w:divBdr>
        </w:div>
        <w:div w:id="1718966391">
          <w:marLeft w:val="0"/>
          <w:marRight w:val="0"/>
          <w:marTop w:val="0"/>
          <w:marBottom w:val="0"/>
          <w:divBdr>
            <w:top w:val="none" w:sz="0" w:space="0" w:color="auto"/>
            <w:left w:val="none" w:sz="0" w:space="0" w:color="auto"/>
            <w:bottom w:val="none" w:sz="0" w:space="0" w:color="auto"/>
            <w:right w:val="none" w:sz="0" w:space="0" w:color="auto"/>
          </w:divBdr>
        </w:div>
        <w:div w:id="2007442909">
          <w:marLeft w:val="0"/>
          <w:marRight w:val="0"/>
          <w:marTop w:val="0"/>
          <w:marBottom w:val="0"/>
          <w:divBdr>
            <w:top w:val="none" w:sz="0" w:space="0" w:color="auto"/>
            <w:left w:val="none" w:sz="0" w:space="0" w:color="auto"/>
            <w:bottom w:val="none" w:sz="0" w:space="0" w:color="auto"/>
            <w:right w:val="none" w:sz="0" w:space="0" w:color="auto"/>
          </w:divBdr>
        </w:div>
        <w:div w:id="890732041">
          <w:marLeft w:val="0"/>
          <w:marRight w:val="0"/>
          <w:marTop w:val="0"/>
          <w:marBottom w:val="0"/>
          <w:divBdr>
            <w:top w:val="none" w:sz="0" w:space="0" w:color="auto"/>
            <w:left w:val="none" w:sz="0" w:space="0" w:color="auto"/>
            <w:bottom w:val="none" w:sz="0" w:space="0" w:color="auto"/>
            <w:right w:val="none" w:sz="0" w:space="0" w:color="auto"/>
          </w:divBdr>
        </w:div>
        <w:div w:id="1174612042">
          <w:marLeft w:val="0"/>
          <w:marRight w:val="0"/>
          <w:marTop w:val="0"/>
          <w:marBottom w:val="0"/>
          <w:divBdr>
            <w:top w:val="none" w:sz="0" w:space="0" w:color="auto"/>
            <w:left w:val="none" w:sz="0" w:space="0" w:color="auto"/>
            <w:bottom w:val="none" w:sz="0" w:space="0" w:color="auto"/>
            <w:right w:val="none" w:sz="0" w:space="0" w:color="auto"/>
          </w:divBdr>
        </w:div>
        <w:div w:id="954485842">
          <w:marLeft w:val="0"/>
          <w:marRight w:val="0"/>
          <w:marTop w:val="0"/>
          <w:marBottom w:val="0"/>
          <w:divBdr>
            <w:top w:val="none" w:sz="0" w:space="0" w:color="auto"/>
            <w:left w:val="none" w:sz="0" w:space="0" w:color="auto"/>
            <w:bottom w:val="none" w:sz="0" w:space="0" w:color="auto"/>
            <w:right w:val="none" w:sz="0" w:space="0" w:color="auto"/>
          </w:divBdr>
        </w:div>
        <w:div w:id="1993675429">
          <w:marLeft w:val="0"/>
          <w:marRight w:val="0"/>
          <w:marTop w:val="0"/>
          <w:marBottom w:val="0"/>
          <w:divBdr>
            <w:top w:val="none" w:sz="0" w:space="0" w:color="auto"/>
            <w:left w:val="none" w:sz="0" w:space="0" w:color="auto"/>
            <w:bottom w:val="none" w:sz="0" w:space="0" w:color="auto"/>
            <w:right w:val="none" w:sz="0" w:space="0" w:color="auto"/>
          </w:divBdr>
        </w:div>
        <w:div w:id="1373964120">
          <w:marLeft w:val="0"/>
          <w:marRight w:val="0"/>
          <w:marTop w:val="0"/>
          <w:marBottom w:val="0"/>
          <w:divBdr>
            <w:top w:val="none" w:sz="0" w:space="0" w:color="auto"/>
            <w:left w:val="none" w:sz="0" w:space="0" w:color="auto"/>
            <w:bottom w:val="none" w:sz="0" w:space="0" w:color="auto"/>
            <w:right w:val="none" w:sz="0" w:space="0" w:color="auto"/>
          </w:divBdr>
        </w:div>
        <w:div w:id="1154250463">
          <w:marLeft w:val="0"/>
          <w:marRight w:val="0"/>
          <w:marTop w:val="0"/>
          <w:marBottom w:val="0"/>
          <w:divBdr>
            <w:top w:val="none" w:sz="0" w:space="0" w:color="auto"/>
            <w:left w:val="none" w:sz="0" w:space="0" w:color="auto"/>
            <w:bottom w:val="none" w:sz="0" w:space="0" w:color="auto"/>
            <w:right w:val="none" w:sz="0" w:space="0" w:color="auto"/>
          </w:divBdr>
        </w:div>
        <w:div w:id="1710495986">
          <w:marLeft w:val="0"/>
          <w:marRight w:val="0"/>
          <w:marTop w:val="0"/>
          <w:marBottom w:val="0"/>
          <w:divBdr>
            <w:top w:val="none" w:sz="0" w:space="0" w:color="auto"/>
            <w:left w:val="none" w:sz="0" w:space="0" w:color="auto"/>
            <w:bottom w:val="none" w:sz="0" w:space="0" w:color="auto"/>
            <w:right w:val="none" w:sz="0" w:space="0" w:color="auto"/>
          </w:divBdr>
        </w:div>
      </w:divsChild>
    </w:div>
    <w:div w:id="246773486">
      <w:bodyDiv w:val="1"/>
      <w:marLeft w:val="0"/>
      <w:marRight w:val="0"/>
      <w:marTop w:val="0"/>
      <w:marBottom w:val="0"/>
      <w:divBdr>
        <w:top w:val="none" w:sz="0" w:space="0" w:color="auto"/>
        <w:left w:val="none" w:sz="0" w:space="0" w:color="auto"/>
        <w:bottom w:val="none" w:sz="0" w:space="0" w:color="auto"/>
        <w:right w:val="none" w:sz="0" w:space="0" w:color="auto"/>
      </w:divBdr>
      <w:divsChild>
        <w:div w:id="1699890180">
          <w:marLeft w:val="0"/>
          <w:marRight w:val="0"/>
          <w:marTop w:val="0"/>
          <w:marBottom w:val="0"/>
          <w:divBdr>
            <w:top w:val="none" w:sz="0" w:space="0" w:color="auto"/>
            <w:left w:val="none" w:sz="0" w:space="0" w:color="auto"/>
            <w:bottom w:val="none" w:sz="0" w:space="0" w:color="auto"/>
            <w:right w:val="none" w:sz="0" w:space="0" w:color="auto"/>
          </w:divBdr>
        </w:div>
        <w:div w:id="1817993634">
          <w:marLeft w:val="0"/>
          <w:marRight w:val="0"/>
          <w:marTop w:val="0"/>
          <w:marBottom w:val="0"/>
          <w:divBdr>
            <w:top w:val="none" w:sz="0" w:space="0" w:color="auto"/>
            <w:left w:val="none" w:sz="0" w:space="0" w:color="auto"/>
            <w:bottom w:val="none" w:sz="0" w:space="0" w:color="auto"/>
            <w:right w:val="none" w:sz="0" w:space="0" w:color="auto"/>
          </w:divBdr>
        </w:div>
        <w:div w:id="517735422">
          <w:marLeft w:val="0"/>
          <w:marRight w:val="0"/>
          <w:marTop w:val="0"/>
          <w:marBottom w:val="0"/>
          <w:divBdr>
            <w:top w:val="none" w:sz="0" w:space="0" w:color="auto"/>
            <w:left w:val="none" w:sz="0" w:space="0" w:color="auto"/>
            <w:bottom w:val="none" w:sz="0" w:space="0" w:color="auto"/>
            <w:right w:val="none" w:sz="0" w:space="0" w:color="auto"/>
          </w:divBdr>
        </w:div>
        <w:div w:id="857239577">
          <w:marLeft w:val="0"/>
          <w:marRight w:val="0"/>
          <w:marTop w:val="0"/>
          <w:marBottom w:val="0"/>
          <w:divBdr>
            <w:top w:val="none" w:sz="0" w:space="0" w:color="auto"/>
            <w:left w:val="none" w:sz="0" w:space="0" w:color="auto"/>
            <w:bottom w:val="none" w:sz="0" w:space="0" w:color="auto"/>
            <w:right w:val="none" w:sz="0" w:space="0" w:color="auto"/>
          </w:divBdr>
        </w:div>
      </w:divsChild>
    </w:div>
    <w:div w:id="297804194">
      <w:bodyDiv w:val="1"/>
      <w:marLeft w:val="0"/>
      <w:marRight w:val="0"/>
      <w:marTop w:val="0"/>
      <w:marBottom w:val="0"/>
      <w:divBdr>
        <w:top w:val="none" w:sz="0" w:space="0" w:color="auto"/>
        <w:left w:val="none" w:sz="0" w:space="0" w:color="auto"/>
        <w:bottom w:val="none" w:sz="0" w:space="0" w:color="auto"/>
        <w:right w:val="none" w:sz="0" w:space="0" w:color="auto"/>
      </w:divBdr>
      <w:divsChild>
        <w:div w:id="2098743917">
          <w:marLeft w:val="0"/>
          <w:marRight w:val="0"/>
          <w:marTop w:val="480"/>
          <w:marBottom w:val="60"/>
          <w:divBdr>
            <w:top w:val="none" w:sz="0" w:space="0" w:color="auto"/>
            <w:left w:val="none" w:sz="0" w:space="0" w:color="auto"/>
            <w:bottom w:val="none" w:sz="0" w:space="0" w:color="auto"/>
            <w:right w:val="none" w:sz="0" w:space="0" w:color="auto"/>
          </w:divBdr>
        </w:div>
        <w:div w:id="1107457785">
          <w:marLeft w:val="0"/>
          <w:marRight w:val="0"/>
          <w:marTop w:val="0"/>
          <w:marBottom w:val="0"/>
          <w:divBdr>
            <w:top w:val="none" w:sz="0" w:space="0" w:color="auto"/>
            <w:left w:val="none" w:sz="0" w:space="0" w:color="auto"/>
            <w:bottom w:val="none" w:sz="0" w:space="0" w:color="auto"/>
            <w:right w:val="none" w:sz="0" w:space="0" w:color="auto"/>
          </w:divBdr>
          <w:divsChild>
            <w:div w:id="1821654522">
              <w:marLeft w:val="0"/>
              <w:marRight w:val="0"/>
              <w:marTop w:val="0"/>
              <w:marBottom w:val="0"/>
              <w:divBdr>
                <w:top w:val="none" w:sz="0" w:space="0" w:color="auto"/>
                <w:left w:val="none" w:sz="0" w:space="0" w:color="auto"/>
                <w:bottom w:val="none" w:sz="0" w:space="0" w:color="auto"/>
                <w:right w:val="none" w:sz="0" w:space="0" w:color="auto"/>
              </w:divBdr>
              <w:divsChild>
                <w:div w:id="445931434">
                  <w:marLeft w:val="0"/>
                  <w:marRight w:val="0"/>
                  <w:marTop w:val="0"/>
                  <w:marBottom w:val="210"/>
                  <w:divBdr>
                    <w:top w:val="none" w:sz="0" w:space="0" w:color="auto"/>
                    <w:left w:val="none" w:sz="0" w:space="0" w:color="auto"/>
                    <w:bottom w:val="none" w:sz="0" w:space="0" w:color="auto"/>
                    <w:right w:val="none" w:sz="0" w:space="0" w:color="auto"/>
                  </w:divBdr>
                  <w:divsChild>
                    <w:div w:id="1344671342">
                      <w:marLeft w:val="480"/>
                      <w:marRight w:val="0"/>
                      <w:marTop w:val="0"/>
                      <w:marBottom w:val="240"/>
                      <w:divBdr>
                        <w:top w:val="none" w:sz="0" w:space="0" w:color="auto"/>
                        <w:left w:val="none" w:sz="0" w:space="0" w:color="auto"/>
                        <w:bottom w:val="none" w:sz="0" w:space="0" w:color="auto"/>
                        <w:right w:val="none" w:sz="0" w:space="0" w:color="auto"/>
                      </w:divBdr>
                    </w:div>
                  </w:divsChild>
                </w:div>
                <w:div w:id="160393127">
                  <w:marLeft w:val="0"/>
                  <w:marRight w:val="0"/>
                  <w:marTop w:val="210"/>
                  <w:marBottom w:val="210"/>
                  <w:divBdr>
                    <w:top w:val="none" w:sz="0" w:space="0" w:color="auto"/>
                    <w:left w:val="none" w:sz="0" w:space="0" w:color="auto"/>
                    <w:bottom w:val="none" w:sz="0" w:space="0" w:color="auto"/>
                    <w:right w:val="none" w:sz="0" w:space="0" w:color="auto"/>
                  </w:divBdr>
                  <w:divsChild>
                    <w:div w:id="513304984">
                      <w:marLeft w:val="480"/>
                      <w:marRight w:val="0"/>
                      <w:marTop w:val="0"/>
                      <w:marBottom w:val="240"/>
                      <w:divBdr>
                        <w:top w:val="none" w:sz="0" w:space="0" w:color="auto"/>
                        <w:left w:val="none" w:sz="0" w:space="0" w:color="auto"/>
                        <w:bottom w:val="none" w:sz="0" w:space="0" w:color="auto"/>
                        <w:right w:val="none" w:sz="0" w:space="0" w:color="auto"/>
                      </w:divBdr>
                    </w:div>
                  </w:divsChild>
                </w:div>
                <w:div w:id="38475876">
                  <w:marLeft w:val="0"/>
                  <w:marRight w:val="0"/>
                  <w:marTop w:val="210"/>
                  <w:marBottom w:val="210"/>
                  <w:divBdr>
                    <w:top w:val="none" w:sz="0" w:space="0" w:color="auto"/>
                    <w:left w:val="none" w:sz="0" w:space="0" w:color="auto"/>
                    <w:bottom w:val="none" w:sz="0" w:space="0" w:color="auto"/>
                    <w:right w:val="none" w:sz="0" w:space="0" w:color="auto"/>
                  </w:divBdr>
                  <w:divsChild>
                    <w:div w:id="2122650155">
                      <w:marLeft w:val="480"/>
                      <w:marRight w:val="0"/>
                      <w:marTop w:val="0"/>
                      <w:marBottom w:val="240"/>
                      <w:divBdr>
                        <w:top w:val="none" w:sz="0" w:space="0" w:color="auto"/>
                        <w:left w:val="none" w:sz="0" w:space="0" w:color="auto"/>
                        <w:bottom w:val="none" w:sz="0" w:space="0" w:color="auto"/>
                        <w:right w:val="none" w:sz="0" w:space="0" w:color="auto"/>
                      </w:divBdr>
                      <w:divsChild>
                        <w:div w:id="71238956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08370466">
                  <w:marLeft w:val="0"/>
                  <w:marRight w:val="0"/>
                  <w:marTop w:val="210"/>
                  <w:marBottom w:val="0"/>
                  <w:divBdr>
                    <w:top w:val="none" w:sz="0" w:space="0" w:color="auto"/>
                    <w:left w:val="none" w:sz="0" w:space="0" w:color="auto"/>
                    <w:bottom w:val="none" w:sz="0" w:space="0" w:color="auto"/>
                    <w:right w:val="none" w:sz="0" w:space="0" w:color="auto"/>
                  </w:divBdr>
                  <w:divsChild>
                    <w:div w:id="123924534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65142685">
          <w:marLeft w:val="0"/>
          <w:marRight w:val="0"/>
          <w:marTop w:val="480"/>
          <w:marBottom w:val="60"/>
          <w:divBdr>
            <w:top w:val="none" w:sz="0" w:space="0" w:color="auto"/>
            <w:left w:val="none" w:sz="0" w:space="0" w:color="auto"/>
            <w:bottom w:val="none" w:sz="0" w:space="0" w:color="auto"/>
            <w:right w:val="none" w:sz="0" w:space="0" w:color="auto"/>
          </w:divBdr>
        </w:div>
        <w:div w:id="1860266899">
          <w:marLeft w:val="0"/>
          <w:marRight w:val="0"/>
          <w:marTop w:val="0"/>
          <w:marBottom w:val="0"/>
          <w:divBdr>
            <w:top w:val="none" w:sz="0" w:space="0" w:color="auto"/>
            <w:left w:val="none" w:sz="0" w:space="0" w:color="auto"/>
            <w:bottom w:val="none" w:sz="0" w:space="0" w:color="auto"/>
            <w:right w:val="none" w:sz="0" w:space="0" w:color="auto"/>
          </w:divBdr>
          <w:divsChild>
            <w:div w:id="1290353050">
              <w:marLeft w:val="0"/>
              <w:marRight w:val="0"/>
              <w:marTop w:val="0"/>
              <w:marBottom w:val="0"/>
              <w:divBdr>
                <w:top w:val="none" w:sz="0" w:space="0" w:color="auto"/>
                <w:left w:val="none" w:sz="0" w:space="0" w:color="auto"/>
                <w:bottom w:val="none" w:sz="0" w:space="0" w:color="auto"/>
                <w:right w:val="none" w:sz="0" w:space="0" w:color="auto"/>
              </w:divBdr>
              <w:divsChild>
                <w:div w:id="1693143985">
                  <w:marLeft w:val="0"/>
                  <w:marRight w:val="0"/>
                  <w:marTop w:val="0"/>
                  <w:marBottom w:val="210"/>
                  <w:divBdr>
                    <w:top w:val="none" w:sz="0" w:space="0" w:color="auto"/>
                    <w:left w:val="none" w:sz="0" w:space="0" w:color="auto"/>
                    <w:bottom w:val="none" w:sz="0" w:space="0" w:color="auto"/>
                    <w:right w:val="none" w:sz="0" w:space="0" w:color="auto"/>
                  </w:divBdr>
                  <w:divsChild>
                    <w:div w:id="1976252666">
                      <w:marLeft w:val="480"/>
                      <w:marRight w:val="0"/>
                      <w:marTop w:val="0"/>
                      <w:marBottom w:val="240"/>
                      <w:divBdr>
                        <w:top w:val="none" w:sz="0" w:space="0" w:color="auto"/>
                        <w:left w:val="none" w:sz="0" w:space="0" w:color="auto"/>
                        <w:bottom w:val="none" w:sz="0" w:space="0" w:color="auto"/>
                        <w:right w:val="none" w:sz="0" w:space="0" w:color="auto"/>
                      </w:divBdr>
                      <w:divsChild>
                        <w:div w:id="2135516220">
                          <w:marLeft w:val="0"/>
                          <w:marRight w:val="0"/>
                          <w:marTop w:val="0"/>
                          <w:marBottom w:val="0"/>
                          <w:divBdr>
                            <w:top w:val="none" w:sz="0" w:space="0" w:color="auto"/>
                            <w:left w:val="none" w:sz="0" w:space="0" w:color="auto"/>
                            <w:bottom w:val="none" w:sz="0" w:space="0" w:color="auto"/>
                            <w:right w:val="none" w:sz="0" w:space="0" w:color="auto"/>
                          </w:divBdr>
                          <w:divsChild>
                            <w:div w:id="1298492814">
                              <w:marLeft w:val="0"/>
                              <w:marRight w:val="0"/>
                              <w:marTop w:val="210"/>
                              <w:marBottom w:val="210"/>
                              <w:divBdr>
                                <w:top w:val="none" w:sz="0" w:space="0" w:color="auto"/>
                                <w:left w:val="none" w:sz="0" w:space="0" w:color="auto"/>
                                <w:bottom w:val="none" w:sz="0" w:space="0" w:color="auto"/>
                                <w:right w:val="none" w:sz="0" w:space="0" w:color="auto"/>
                              </w:divBdr>
                              <w:divsChild>
                                <w:div w:id="1379821437">
                                  <w:marLeft w:val="480"/>
                                  <w:marRight w:val="0"/>
                                  <w:marTop w:val="0"/>
                                  <w:marBottom w:val="240"/>
                                  <w:divBdr>
                                    <w:top w:val="none" w:sz="0" w:space="0" w:color="auto"/>
                                    <w:left w:val="none" w:sz="0" w:space="0" w:color="auto"/>
                                    <w:bottom w:val="none" w:sz="0" w:space="0" w:color="auto"/>
                                    <w:right w:val="none" w:sz="0" w:space="0" w:color="auto"/>
                                  </w:divBdr>
                                </w:div>
                              </w:divsChild>
                            </w:div>
                            <w:div w:id="2081558852">
                              <w:marLeft w:val="0"/>
                              <w:marRight w:val="0"/>
                              <w:marTop w:val="210"/>
                              <w:marBottom w:val="210"/>
                              <w:divBdr>
                                <w:top w:val="none" w:sz="0" w:space="0" w:color="auto"/>
                                <w:left w:val="none" w:sz="0" w:space="0" w:color="auto"/>
                                <w:bottom w:val="none" w:sz="0" w:space="0" w:color="auto"/>
                                <w:right w:val="none" w:sz="0" w:space="0" w:color="auto"/>
                              </w:divBdr>
                              <w:divsChild>
                                <w:div w:id="2142529513">
                                  <w:marLeft w:val="480"/>
                                  <w:marRight w:val="0"/>
                                  <w:marTop w:val="0"/>
                                  <w:marBottom w:val="240"/>
                                  <w:divBdr>
                                    <w:top w:val="none" w:sz="0" w:space="0" w:color="auto"/>
                                    <w:left w:val="none" w:sz="0" w:space="0" w:color="auto"/>
                                    <w:bottom w:val="none" w:sz="0" w:space="0" w:color="auto"/>
                                    <w:right w:val="none" w:sz="0" w:space="0" w:color="auto"/>
                                  </w:divBdr>
                                </w:div>
                              </w:divsChild>
                            </w:div>
                            <w:div w:id="1402479717">
                              <w:marLeft w:val="0"/>
                              <w:marRight w:val="0"/>
                              <w:marTop w:val="210"/>
                              <w:marBottom w:val="210"/>
                              <w:divBdr>
                                <w:top w:val="none" w:sz="0" w:space="0" w:color="auto"/>
                                <w:left w:val="none" w:sz="0" w:space="0" w:color="auto"/>
                                <w:bottom w:val="none" w:sz="0" w:space="0" w:color="auto"/>
                                <w:right w:val="none" w:sz="0" w:space="0" w:color="auto"/>
                              </w:divBdr>
                              <w:divsChild>
                                <w:div w:id="1606501136">
                                  <w:marLeft w:val="480"/>
                                  <w:marRight w:val="0"/>
                                  <w:marTop w:val="0"/>
                                  <w:marBottom w:val="240"/>
                                  <w:divBdr>
                                    <w:top w:val="none" w:sz="0" w:space="0" w:color="auto"/>
                                    <w:left w:val="none" w:sz="0" w:space="0" w:color="auto"/>
                                    <w:bottom w:val="none" w:sz="0" w:space="0" w:color="auto"/>
                                    <w:right w:val="none" w:sz="0" w:space="0" w:color="auto"/>
                                  </w:divBdr>
                                  <w:divsChild>
                                    <w:div w:id="332072105">
                                      <w:marLeft w:val="0"/>
                                      <w:marRight w:val="0"/>
                                      <w:marTop w:val="0"/>
                                      <w:marBottom w:val="0"/>
                                      <w:divBdr>
                                        <w:top w:val="none" w:sz="0" w:space="0" w:color="auto"/>
                                        <w:left w:val="none" w:sz="0" w:space="0" w:color="auto"/>
                                        <w:bottom w:val="none" w:sz="0" w:space="0" w:color="auto"/>
                                        <w:right w:val="none" w:sz="0" w:space="0" w:color="auto"/>
                                      </w:divBdr>
                                      <w:divsChild>
                                        <w:div w:id="44138402">
                                          <w:marLeft w:val="0"/>
                                          <w:marRight w:val="0"/>
                                          <w:marTop w:val="0"/>
                                          <w:marBottom w:val="0"/>
                                          <w:divBdr>
                                            <w:top w:val="none" w:sz="0" w:space="0" w:color="auto"/>
                                            <w:left w:val="none" w:sz="0" w:space="0" w:color="auto"/>
                                            <w:bottom w:val="none" w:sz="0" w:space="0" w:color="auto"/>
                                            <w:right w:val="none" w:sz="0" w:space="0" w:color="auto"/>
                                          </w:divBdr>
                                          <w:divsChild>
                                            <w:div w:id="20320288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49657">
                              <w:marLeft w:val="0"/>
                              <w:marRight w:val="0"/>
                              <w:marTop w:val="210"/>
                              <w:marBottom w:val="0"/>
                              <w:divBdr>
                                <w:top w:val="none" w:sz="0" w:space="0" w:color="auto"/>
                                <w:left w:val="none" w:sz="0" w:space="0" w:color="auto"/>
                                <w:bottom w:val="none" w:sz="0" w:space="0" w:color="auto"/>
                                <w:right w:val="none" w:sz="0" w:space="0" w:color="auto"/>
                              </w:divBdr>
                              <w:divsChild>
                                <w:div w:id="1551768415">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06983365">
                  <w:marLeft w:val="0"/>
                  <w:marRight w:val="0"/>
                  <w:marTop w:val="210"/>
                  <w:marBottom w:val="210"/>
                  <w:divBdr>
                    <w:top w:val="none" w:sz="0" w:space="0" w:color="auto"/>
                    <w:left w:val="none" w:sz="0" w:space="0" w:color="auto"/>
                    <w:bottom w:val="none" w:sz="0" w:space="0" w:color="auto"/>
                    <w:right w:val="none" w:sz="0" w:space="0" w:color="auto"/>
                  </w:divBdr>
                  <w:divsChild>
                    <w:div w:id="1692754622">
                      <w:marLeft w:val="480"/>
                      <w:marRight w:val="0"/>
                      <w:marTop w:val="0"/>
                      <w:marBottom w:val="240"/>
                      <w:divBdr>
                        <w:top w:val="none" w:sz="0" w:space="0" w:color="auto"/>
                        <w:left w:val="none" w:sz="0" w:space="0" w:color="auto"/>
                        <w:bottom w:val="none" w:sz="0" w:space="0" w:color="auto"/>
                        <w:right w:val="none" w:sz="0" w:space="0" w:color="auto"/>
                      </w:divBdr>
                      <w:divsChild>
                        <w:div w:id="484245600">
                          <w:marLeft w:val="0"/>
                          <w:marRight w:val="0"/>
                          <w:marTop w:val="0"/>
                          <w:marBottom w:val="0"/>
                          <w:divBdr>
                            <w:top w:val="none" w:sz="0" w:space="0" w:color="auto"/>
                            <w:left w:val="none" w:sz="0" w:space="0" w:color="auto"/>
                            <w:bottom w:val="none" w:sz="0" w:space="0" w:color="auto"/>
                            <w:right w:val="none" w:sz="0" w:space="0" w:color="auto"/>
                          </w:divBdr>
                          <w:divsChild>
                            <w:div w:id="532966506">
                              <w:marLeft w:val="0"/>
                              <w:marRight w:val="0"/>
                              <w:marTop w:val="210"/>
                              <w:marBottom w:val="210"/>
                              <w:divBdr>
                                <w:top w:val="none" w:sz="0" w:space="0" w:color="auto"/>
                                <w:left w:val="none" w:sz="0" w:space="0" w:color="auto"/>
                                <w:bottom w:val="none" w:sz="0" w:space="0" w:color="auto"/>
                                <w:right w:val="none" w:sz="0" w:space="0" w:color="auto"/>
                              </w:divBdr>
                              <w:divsChild>
                                <w:div w:id="1624533344">
                                  <w:marLeft w:val="480"/>
                                  <w:marRight w:val="0"/>
                                  <w:marTop w:val="0"/>
                                  <w:marBottom w:val="240"/>
                                  <w:divBdr>
                                    <w:top w:val="none" w:sz="0" w:space="0" w:color="auto"/>
                                    <w:left w:val="none" w:sz="0" w:space="0" w:color="auto"/>
                                    <w:bottom w:val="none" w:sz="0" w:space="0" w:color="auto"/>
                                    <w:right w:val="none" w:sz="0" w:space="0" w:color="auto"/>
                                  </w:divBdr>
                                </w:div>
                              </w:divsChild>
                            </w:div>
                            <w:div w:id="584801902">
                              <w:marLeft w:val="0"/>
                              <w:marRight w:val="0"/>
                              <w:marTop w:val="210"/>
                              <w:marBottom w:val="210"/>
                              <w:divBdr>
                                <w:top w:val="none" w:sz="0" w:space="0" w:color="auto"/>
                                <w:left w:val="none" w:sz="0" w:space="0" w:color="auto"/>
                                <w:bottom w:val="none" w:sz="0" w:space="0" w:color="auto"/>
                                <w:right w:val="none" w:sz="0" w:space="0" w:color="auto"/>
                              </w:divBdr>
                              <w:divsChild>
                                <w:div w:id="1494176057">
                                  <w:marLeft w:val="480"/>
                                  <w:marRight w:val="0"/>
                                  <w:marTop w:val="0"/>
                                  <w:marBottom w:val="240"/>
                                  <w:divBdr>
                                    <w:top w:val="none" w:sz="0" w:space="0" w:color="auto"/>
                                    <w:left w:val="none" w:sz="0" w:space="0" w:color="auto"/>
                                    <w:bottom w:val="none" w:sz="0" w:space="0" w:color="auto"/>
                                    <w:right w:val="none" w:sz="0" w:space="0" w:color="auto"/>
                                  </w:divBdr>
                                </w:div>
                              </w:divsChild>
                            </w:div>
                            <w:div w:id="804277105">
                              <w:marLeft w:val="0"/>
                              <w:marRight w:val="0"/>
                              <w:marTop w:val="210"/>
                              <w:marBottom w:val="210"/>
                              <w:divBdr>
                                <w:top w:val="none" w:sz="0" w:space="0" w:color="auto"/>
                                <w:left w:val="none" w:sz="0" w:space="0" w:color="auto"/>
                                <w:bottom w:val="none" w:sz="0" w:space="0" w:color="auto"/>
                                <w:right w:val="none" w:sz="0" w:space="0" w:color="auto"/>
                              </w:divBdr>
                              <w:divsChild>
                                <w:div w:id="1402873877">
                                  <w:marLeft w:val="480"/>
                                  <w:marRight w:val="0"/>
                                  <w:marTop w:val="0"/>
                                  <w:marBottom w:val="240"/>
                                  <w:divBdr>
                                    <w:top w:val="none" w:sz="0" w:space="0" w:color="auto"/>
                                    <w:left w:val="none" w:sz="0" w:space="0" w:color="auto"/>
                                    <w:bottom w:val="none" w:sz="0" w:space="0" w:color="auto"/>
                                    <w:right w:val="none" w:sz="0" w:space="0" w:color="auto"/>
                                  </w:divBdr>
                                </w:div>
                              </w:divsChild>
                            </w:div>
                            <w:div w:id="1458330030">
                              <w:marLeft w:val="0"/>
                              <w:marRight w:val="0"/>
                              <w:marTop w:val="210"/>
                              <w:marBottom w:val="210"/>
                              <w:divBdr>
                                <w:top w:val="none" w:sz="0" w:space="0" w:color="auto"/>
                                <w:left w:val="none" w:sz="0" w:space="0" w:color="auto"/>
                                <w:bottom w:val="none" w:sz="0" w:space="0" w:color="auto"/>
                                <w:right w:val="none" w:sz="0" w:space="0" w:color="auto"/>
                              </w:divBdr>
                              <w:divsChild>
                                <w:div w:id="1048383611">
                                  <w:marLeft w:val="480"/>
                                  <w:marRight w:val="0"/>
                                  <w:marTop w:val="0"/>
                                  <w:marBottom w:val="240"/>
                                  <w:divBdr>
                                    <w:top w:val="none" w:sz="0" w:space="0" w:color="auto"/>
                                    <w:left w:val="none" w:sz="0" w:space="0" w:color="auto"/>
                                    <w:bottom w:val="none" w:sz="0" w:space="0" w:color="auto"/>
                                    <w:right w:val="none" w:sz="0" w:space="0" w:color="auto"/>
                                  </w:divBdr>
                                </w:div>
                              </w:divsChild>
                            </w:div>
                            <w:div w:id="2049408947">
                              <w:marLeft w:val="0"/>
                              <w:marRight w:val="0"/>
                              <w:marTop w:val="210"/>
                              <w:marBottom w:val="210"/>
                              <w:divBdr>
                                <w:top w:val="none" w:sz="0" w:space="0" w:color="auto"/>
                                <w:left w:val="none" w:sz="0" w:space="0" w:color="auto"/>
                                <w:bottom w:val="none" w:sz="0" w:space="0" w:color="auto"/>
                                <w:right w:val="none" w:sz="0" w:space="0" w:color="auto"/>
                              </w:divBdr>
                              <w:divsChild>
                                <w:div w:id="463013308">
                                  <w:marLeft w:val="480"/>
                                  <w:marRight w:val="0"/>
                                  <w:marTop w:val="0"/>
                                  <w:marBottom w:val="240"/>
                                  <w:divBdr>
                                    <w:top w:val="none" w:sz="0" w:space="0" w:color="auto"/>
                                    <w:left w:val="none" w:sz="0" w:space="0" w:color="auto"/>
                                    <w:bottom w:val="none" w:sz="0" w:space="0" w:color="auto"/>
                                    <w:right w:val="none" w:sz="0" w:space="0" w:color="auto"/>
                                  </w:divBdr>
                                </w:div>
                              </w:divsChild>
                            </w:div>
                            <w:div w:id="2141879122">
                              <w:marLeft w:val="0"/>
                              <w:marRight w:val="0"/>
                              <w:marTop w:val="210"/>
                              <w:marBottom w:val="0"/>
                              <w:divBdr>
                                <w:top w:val="none" w:sz="0" w:space="0" w:color="auto"/>
                                <w:left w:val="none" w:sz="0" w:space="0" w:color="auto"/>
                                <w:bottom w:val="none" w:sz="0" w:space="0" w:color="auto"/>
                                <w:right w:val="none" w:sz="0" w:space="0" w:color="auto"/>
                              </w:divBdr>
                              <w:divsChild>
                                <w:div w:id="2085684428">
                                  <w:marLeft w:val="480"/>
                                  <w:marRight w:val="0"/>
                                  <w:marTop w:val="0"/>
                                  <w:marBottom w:val="240"/>
                                  <w:divBdr>
                                    <w:top w:val="none" w:sz="0" w:space="0" w:color="auto"/>
                                    <w:left w:val="none" w:sz="0" w:space="0" w:color="auto"/>
                                    <w:bottom w:val="none" w:sz="0" w:space="0" w:color="auto"/>
                                    <w:right w:val="none" w:sz="0" w:space="0" w:color="auto"/>
                                  </w:divBdr>
                                  <w:divsChild>
                                    <w:div w:id="136336713">
                                      <w:marLeft w:val="0"/>
                                      <w:marRight w:val="0"/>
                                      <w:marTop w:val="0"/>
                                      <w:marBottom w:val="0"/>
                                      <w:divBdr>
                                        <w:top w:val="none" w:sz="0" w:space="0" w:color="auto"/>
                                        <w:left w:val="none" w:sz="0" w:space="0" w:color="auto"/>
                                        <w:bottom w:val="none" w:sz="0" w:space="0" w:color="auto"/>
                                        <w:right w:val="none" w:sz="0" w:space="0" w:color="auto"/>
                                      </w:divBdr>
                                      <w:divsChild>
                                        <w:div w:id="1235506056">
                                          <w:marLeft w:val="0"/>
                                          <w:marRight w:val="0"/>
                                          <w:marTop w:val="210"/>
                                          <w:marBottom w:val="210"/>
                                          <w:divBdr>
                                            <w:top w:val="none" w:sz="0" w:space="0" w:color="auto"/>
                                            <w:left w:val="none" w:sz="0" w:space="0" w:color="auto"/>
                                            <w:bottom w:val="none" w:sz="0" w:space="0" w:color="auto"/>
                                            <w:right w:val="none" w:sz="0" w:space="0" w:color="auto"/>
                                          </w:divBdr>
                                          <w:divsChild>
                                            <w:div w:id="479927533">
                                              <w:marLeft w:val="480"/>
                                              <w:marRight w:val="0"/>
                                              <w:marTop w:val="0"/>
                                              <w:marBottom w:val="240"/>
                                              <w:divBdr>
                                                <w:top w:val="none" w:sz="0" w:space="0" w:color="auto"/>
                                                <w:left w:val="none" w:sz="0" w:space="0" w:color="auto"/>
                                                <w:bottom w:val="none" w:sz="0" w:space="0" w:color="auto"/>
                                                <w:right w:val="none" w:sz="0" w:space="0" w:color="auto"/>
                                              </w:divBdr>
                                            </w:div>
                                          </w:divsChild>
                                        </w:div>
                                        <w:div w:id="162429989">
                                          <w:marLeft w:val="0"/>
                                          <w:marRight w:val="0"/>
                                          <w:marTop w:val="210"/>
                                          <w:marBottom w:val="210"/>
                                          <w:divBdr>
                                            <w:top w:val="none" w:sz="0" w:space="0" w:color="auto"/>
                                            <w:left w:val="none" w:sz="0" w:space="0" w:color="auto"/>
                                            <w:bottom w:val="none" w:sz="0" w:space="0" w:color="auto"/>
                                            <w:right w:val="none" w:sz="0" w:space="0" w:color="auto"/>
                                          </w:divBdr>
                                          <w:divsChild>
                                            <w:div w:id="940258601">
                                              <w:marLeft w:val="480"/>
                                              <w:marRight w:val="0"/>
                                              <w:marTop w:val="0"/>
                                              <w:marBottom w:val="240"/>
                                              <w:divBdr>
                                                <w:top w:val="none" w:sz="0" w:space="0" w:color="auto"/>
                                                <w:left w:val="none" w:sz="0" w:space="0" w:color="auto"/>
                                                <w:bottom w:val="none" w:sz="0" w:space="0" w:color="auto"/>
                                                <w:right w:val="none" w:sz="0" w:space="0" w:color="auto"/>
                                              </w:divBdr>
                                            </w:div>
                                          </w:divsChild>
                                        </w:div>
                                        <w:div w:id="578254281">
                                          <w:marLeft w:val="0"/>
                                          <w:marRight w:val="0"/>
                                          <w:marTop w:val="210"/>
                                          <w:marBottom w:val="210"/>
                                          <w:divBdr>
                                            <w:top w:val="none" w:sz="0" w:space="0" w:color="auto"/>
                                            <w:left w:val="none" w:sz="0" w:space="0" w:color="auto"/>
                                            <w:bottom w:val="none" w:sz="0" w:space="0" w:color="auto"/>
                                            <w:right w:val="none" w:sz="0" w:space="0" w:color="auto"/>
                                          </w:divBdr>
                                          <w:divsChild>
                                            <w:div w:id="1177034048">
                                              <w:marLeft w:val="480"/>
                                              <w:marRight w:val="0"/>
                                              <w:marTop w:val="0"/>
                                              <w:marBottom w:val="240"/>
                                              <w:divBdr>
                                                <w:top w:val="none" w:sz="0" w:space="0" w:color="auto"/>
                                                <w:left w:val="none" w:sz="0" w:space="0" w:color="auto"/>
                                                <w:bottom w:val="none" w:sz="0" w:space="0" w:color="auto"/>
                                                <w:right w:val="none" w:sz="0" w:space="0" w:color="auto"/>
                                              </w:divBdr>
                                            </w:div>
                                          </w:divsChild>
                                        </w:div>
                                        <w:div w:id="168907938">
                                          <w:marLeft w:val="0"/>
                                          <w:marRight w:val="0"/>
                                          <w:marTop w:val="210"/>
                                          <w:marBottom w:val="210"/>
                                          <w:divBdr>
                                            <w:top w:val="none" w:sz="0" w:space="0" w:color="auto"/>
                                            <w:left w:val="none" w:sz="0" w:space="0" w:color="auto"/>
                                            <w:bottom w:val="none" w:sz="0" w:space="0" w:color="auto"/>
                                            <w:right w:val="none" w:sz="0" w:space="0" w:color="auto"/>
                                          </w:divBdr>
                                          <w:divsChild>
                                            <w:div w:id="1414935753">
                                              <w:marLeft w:val="480"/>
                                              <w:marRight w:val="0"/>
                                              <w:marTop w:val="0"/>
                                              <w:marBottom w:val="240"/>
                                              <w:divBdr>
                                                <w:top w:val="none" w:sz="0" w:space="0" w:color="auto"/>
                                                <w:left w:val="none" w:sz="0" w:space="0" w:color="auto"/>
                                                <w:bottom w:val="none" w:sz="0" w:space="0" w:color="auto"/>
                                                <w:right w:val="none" w:sz="0" w:space="0" w:color="auto"/>
                                              </w:divBdr>
                                            </w:div>
                                          </w:divsChild>
                                        </w:div>
                                        <w:div w:id="400642058">
                                          <w:marLeft w:val="0"/>
                                          <w:marRight w:val="0"/>
                                          <w:marTop w:val="210"/>
                                          <w:marBottom w:val="210"/>
                                          <w:divBdr>
                                            <w:top w:val="none" w:sz="0" w:space="0" w:color="auto"/>
                                            <w:left w:val="none" w:sz="0" w:space="0" w:color="auto"/>
                                            <w:bottom w:val="none" w:sz="0" w:space="0" w:color="auto"/>
                                            <w:right w:val="none" w:sz="0" w:space="0" w:color="auto"/>
                                          </w:divBdr>
                                          <w:divsChild>
                                            <w:div w:id="2061396927">
                                              <w:marLeft w:val="480"/>
                                              <w:marRight w:val="0"/>
                                              <w:marTop w:val="0"/>
                                              <w:marBottom w:val="240"/>
                                              <w:divBdr>
                                                <w:top w:val="none" w:sz="0" w:space="0" w:color="auto"/>
                                                <w:left w:val="none" w:sz="0" w:space="0" w:color="auto"/>
                                                <w:bottom w:val="none" w:sz="0" w:space="0" w:color="auto"/>
                                                <w:right w:val="none" w:sz="0" w:space="0" w:color="auto"/>
                                              </w:divBdr>
                                            </w:div>
                                          </w:divsChild>
                                        </w:div>
                                        <w:div w:id="616374893">
                                          <w:marLeft w:val="0"/>
                                          <w:marRight w:val="0"/>
                                          <w:marTop w:val="210"/>
                                          <w:marBottom w:val="210"/>
                                          <w:divBdr>
                                            <w:top w:val="none" w:sz="0" w:space="0" w:color="auto"/>
                                            <w:left w:val="none" w:sz="0" w:space="0" w:color="auto"/>
                                            <w:bottom w:val="none" w:sz="0" w:space="0" w:color="auto"/>
                                            <w:right w:val="none" w:sz="0" w:space="0" w:color="auto"/>
                                          </w:divBdr>
                                          <w:divsChild>
                                            <w:div w:id="551580628">
                                              <w:marLeft w:val="480"/>
                                              <w:marRight w:val="0"/>
                                              <w:marTop w:val="0"/>
                                              <w:marBottom w:val="240"/>
                                              <w:divBdr>
                                                <w:top w:val="none" w:sz="0" w:space="0" w:color="auto"/>
                                                <w:left w:val="none" w:sz="0" w:space="0" w:color="auto"/>
                                                <w:bottom w:val="none" w:sz="0" w:space="0" w:color="auto"/>
                                                <w:right w:val="none" w:sz="0" w:space="0" w:color="auto"/>
                                              </w:divBdr>
                                            </w:div>
                                          </w:divsChild>
                                        </w:div>
                                        <w:div w:id="137037734">
                                          <w:marLeft w:val="0"/>
                                          <w:marRight w:val="0"/>
                                          <w:marTop w:val="210"/>
                                          <w:marBottom w:val="210"/>
                                          <w:divBdr>
                                            <w:top w:val="none" w:sz="0" w:space="0" w:color="auto"/>
                                            <w:left w:val="none" w:sz="0" w:space="0" w:color="auto"/>
                                            <w:bottom w:val="none" w:sz="0" w:space="0" w:color="auto"/>
                                            <w:right w:val="none" w:sz="0" w:space="0" w:color="auto"/>
                                          </w:divBdr>
                                          <w:divsChild>
                                            <w:div w:id="1065222785">
                                              <w:marLeft w:val="480"/>
                                              <w:marRight w:val="0"/>
                                              <w:marTop w:val="0"/>
                                              <w:marBottom w:val="240"/>
                                              <w:divBdr>
                                                <w:top w:val="none" w:sz="0" w:space="0" w:color="auto"/>
                                                <w:left w:val="none" w:sz="0" w:space="0" w:color="auto"/>
                                                <w:bottom w:val="none" w:sz="0" w:space="0" w:color="auto"/>
                                                <w:right w:val="none" w:sz="0" w:space="0" w:color="auto"/>
                                              </w:divBdr>
                                            </w:div>
                                          </w:divsChild>
                                        </w:div>
                                        <w:div w:id="1773237763">
                                          <w:marLeft w:val="0"/>
                                          <w:marRight w:val="0"/>
                                          <w:marTop w:val="210"/>
                                          <w:marBottom w:val="0"/>
                                          <w:divBdr>
                                            <w:top w:val="none" w:sz="0" w:space="0" w:color="auto"/>
                                            <w:left w:val="none" w:sz="0" w:space="0" w:color="auto"/>
                                            <w:bottom w:val="none" w:sz="0" w:space="0" w:color="auto"/>
                                            <w:right w:val="none" w:sz="0" w:space="0" w:color="auto"/>
                                          </w:divBdr>
                                          <w:divsChild>
                                            <w:div w:id="11155584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217763">
                  <w:marLeft w:val="0"/>
                  <w:marRight w:val="0"/>
                  <w:marTop w:val="210"/>
                  <w:marBottom w:val="210"/>
                  <w:divBdr>
                    <w:top w:val="none" w:sz="0" w:space="0" w:color="auto"/>
                    <w:left w:val="none" w:sz="0" w:space="0" w:color="auto"/>
                    <w:bottom w:val="none" w:sz="0" w:space="0" w:color="auto"/>
                    <w:right w:val="none" w:sz="0" w:space="0" w:color="auto"/>
                  </w:divBdr>
                  <w:divsChild>
                    <w:div w:id="695741478">
                      <w:marLeft w:val="480"/>
                      <w:marRight w:val="0"/>
                      <w:marTop w:val="0"/>
                      <w:marBottom w:val="240"/>
                      <w:divBdr>
                        <w:top w:val="none" w:sz="0" w:space="0" w:color="auto"/>
                        <w:left w:val="none" w:sz="0" w:space="0" w:color="auto"/>
                        <w:bottom w:val="none" w:sz="0" w:space="0" w:color="auto"/>
                        <w:right w:val="none" w:sz="0" w:space="0" w:color="auto"/>
                      </w:divBdr>
                    </w:div>
                  </w:divsChild>
                </w:div>
                <w:div w:id="578446584">
                  <w:marLeft w:val="0"/>
                  <w:marRight w:val="0"/>
                  <w:marTop w:val="210"/>
                  <w:marBottom w:val="210"/>
                  <w:divBdr>
                    <w:top w:val="none" w:sz="0" w:space="0" w:color="auto"/>
                    <w:left w:val="none" w:sz="0" w:space="0" w:color="auto"/>
                    <w:bottom w:val="none" w:sz="0" w:space="0" w:color="auto"/>
                    <w:right w:val="none" w:sz="0" w:space="0" w:color="auto"/>
                  </w:divBdr>
                  <w:divsChild>
                    <w:div w:id="67121817">
                      <w:marLeft w:val="480"/>
                      <w:marRight w:val="0"/>
                      <w:marTop w:val="0"/>
                      <w:marBottom w:val="240"/>
                      <w:divBdr>
                        <w:top w:val="none" w:sz="0" w:space="0" w:color="auto"/>
                        <w:left w:val="none" w:sz="0" w:space="0" w:color="auto"/>
                        <w:bottom w:val="none" w:sz="0" w:space="0" w:color="auto"/>
                        <w:right w:val="none" w:sz="0" w:space="0" w:color="auto"/>
                      </w:divBdr>
                    </w:div>
                  </w:divsChild>
                </w:div>
                <w:div w:id="585462308">
                  <w:marLeft w:val="0"/>
                  <w:marRight w:val="0"/>
                  <w:marTop w:val="210"/>
                  <w:marBottom w:val="210"/>
                  <w:divBdr>
                    <w:top w:val="none" w:sz="0" w:space="0" w:color="auto"/>
                    <w:left w:val="none" w:sz="0" w:space="0" w:color="auto"/>
                    <w:bottom w:val="none" w:sz="0" w:space="0" w:color="auto"/>
                    <w:right w:val="none" w:sz="0" w:space="0" w:color="auto"/>
                  </w:divBdr>
                  <w:divsChild>
                    <w:div w:id="694036524">
                      <w:marLeft w:val="480"/>
                      <w:marRight w:val="0"/>
                      <w:marTop w:val="0"/>
                      <w:marBottom w:val="240"/>
                      <w:divBdr>
                        <w:top w:val="none" w:sz="0" w:space="0" w:color="auto"/>
                        <w:left w:val="none" w:sz="0" w:space="0" w:color="auto"/>
                        <w:bottom w:val="none" w:sz="0" w:space="0" w:color="auto"/>
                        <w:right w:val="none" w:sz="0" w:space="0" w:color="auto"/>
                      </w:divBdr>
                    </w:div>
                  </w:divsChild>
                </w:div>
                <w:div w:id="268465367">
                  <w:marLeft w:val="0"/>
                  <w:marRight w:val="0"/>
                  <w:marTop w:val="210"/>
                  <w:marBottom w:val="210"/>
                  <w:divBdr>
                    <w:top w:val="none" w:sz="0" w:space="0" w:color="auto"/>
                    <w:left w:val="none" w:sz="0" w:space="0" w:color="auto"/>
                    <w:bottom w:val="none" w:sz="0" w:space="0" w:color="auto"/>
                    <w:right w:val="none" w:sz="0" w:space="0" w:color="auto"/>
                  </w:divBdr>
                  <w:divsChild>
                    <w:div w:id="60293674">
                      <w:marLeft w:val="480"/>
                      <w:marRight w:val="0"/>
                      <w:marTop w:val="0"/>
                      <w:marBottom w:val="240"/>
                      <w:divBdr>
                        <w:top w:val="none" w:sz="0" w:space="0" w:color="auto"/>
                        <w:left w:val="none" w:sz="0" w:space="0" w:color="auto"/>
                        <w:bottom w:val="none" w:sz="0" w:space="0" w:color="auto"/>
                        <w:right w:val="none" w:sz="0" w:space="0" w:color="auto"/>
                      </w:divBdr>
                    </w:div>
                  </w:divsChild>
                </w:div>
                <w:div w:id="1165363476">
                  <w:marLeft w:val="0"/>
                  <w:marRight w:val="0"/>
                  <w:marTop w:val="210"/>
                  <w:marBottom w:val="210"/>
                  <w:divBdr>
                    <w:top w:val="none" w:sz="0" w:space="0" w:color="auto"/>
                    <w:left w:val="none" w:sz="0" w:space="0" w:color="auto"/>
                    <w:bottom w:val="none" w:sz="0" w:space="0" w:color="auto"/>
                    <w:right w:val="none" w:sz="0" w:space="0" w:color="auto"/>
                  </w:divBdr>
                  <w:divsChild>
                    <w:div w:id="1860047838">
                      <w:marLeft w:val="480"/>
                      <w:marRight w:val="0"/>
                      <w:marTop w:val="0"/>
                      <w:marBottom w:val="240"/>
                      <w:divBdr>
                        <w:top w:val="none" w:sz="0" w:space="0" w:color="auto"/>
                        <w:left w:val="none" w:sz="0" w:space="0" w:color="auto"/>
                        <w:bottom w:val="none" w:sz="0" w:space="0" w:color="auto"/>
                        <w:right w:val="none" w:sz="0" w:space="0" w:color="auto"/>
                      </w:divBdr>
                      <w:divsChild>
                        <w:div w:id="1862696184">
                          <w:marLeft w:val="0"/>
                          <w:marRight w:val="0"/>
                          <w:marTop w:val="0"/>
                          <w:marBottom w:val="0"/>
                          <w:divBdr>
                            <w:top w:val="none" w:sz="0" w:space="0" w:color="auto"/>
                            <w:left w:val="none" w:sz="0" w:space="0" w:color="auto"/>
                            <w:bottom w:val="none" w:sz="0" w:space="0" w:color="auto"/>
                            <w:right w:val="none" w:sz="0" w:space="0" w:color="auto"/>
                          </w:divBdr>
                          <w:divsChild>
                            <w:div w:id="1228565221">
                              <w:marLeft w:val="0"/>
                              <w:marRight w:val="0"/>
                              <w:marTop w:val="210"/>
                              <w:marBottom w:val="210"/>
                              <w:divBdr>
                                <w:top w:val="none" w:sz="0" w:space="0" w:color="auto"/>
                                <w:left w:val="none" w:sz="0" w:space="0" w:color="auto"/>
                                <w:bottom w:val="none" w:sz="0" w:space="0" w:color="auto"/>
                                <w:right w:val="none" w:sz="0" w:space="0" w:color="auto"/>
                              </w:divBdr>
                              <w:divsChild>
                                <w:div w:id="384376262">
                                  <w:marLeft w:val="480"/>
                                  <w:marRight w:val="0"/>
                                  <w:marTop w:val="0"/>
                                  <w:marBottom w:val="240"/>
                                  <w:divBdr>
                                    <w:top w:val="none" w:sz="0" w:space="0" w:color="auto"/>
                                    <w:left w:val="none" w:sz="0" w:space="0" w:color="auto"/>
                                    <w:bottom w:val="none" w:sz="0" w:space="0" w:color="auto"/>
                                    <w:right w:val="none" w:sz="0" w:space="0" w:color="auto"/>
                                  </w:divBdr>
                                </w:div>
                              </w:divsChild>
                            </w:div>
                            <w:div w:id="1874802358">
                              <w:marLeft w:val="0"/>
                              <w:marRight w:val="0"/>
                              <w:marTop w:val="210"/>
                              <w:marBottom w:val="210"/>
                              <w:divBdr>
                                <w:top w:val="none" w:sz="0" w:space="0" w:color="auto"/>
                                <w:left w:val="none" w:sz="0" w:space="0" w:color="auto"/>
                                <w:bottom w:val="none" w:sz="0" w:space="0" w:color="auto"/>
                                <w:right w:val="none" w:sz="0" w:space="0" w:color="auto"/>
                              </w:divBdr>
                              <w:divsChild>
                                <w:div w:id="232468997">
                                  <w:marLeft w:val="480"/>
                                  <w:marRight w:val="0"/>
                                  <w:marTop w:val="0"/>
                                  <w:marBottom w:val="240"/>
                                  <w:divBdr>
                                    <w:top w:val="none" w:sz="0" w:space="0" w:color="auto"/>
                                    <w:left w:val="none" w:sz="0" w:space="0" w:color="auto"/>
                                    <w:bottom w:val="none" w:sz="0" w:space="0" w:color="auto"/>
                                    <w:right w:val="none" w:sz="0" w:space="0" w:color="auto"/>
                                  </w:divBdr>
                                </w:div>
                              </w:divsChild>
                            </w:div>
                            <w:div w:id="1845825332">
                              <w:marLeft w:val="0"/>
                              <w:marRight w:val="0"/>
                              <w:marTop w:val="210"/>
                              <w:marBottom w:val="210"/>
                              <w:divBdr>
                                <w:top w:val="none" w:sz="0" w:space="0" w:color="auto"/>
                                <w:left w:val="none" w:sz="0" w:space="0" w:color="auto"/>
                                <w:bottom w:val="none" w:sz="0" w:space="0" w:color="auto"/>
                                <w:right w:val="none" w:sz="0" w:space="0" w:color="auto"/>
                              </w:divBdr>
                              <w:divsChild>
                                <w:div w:id="1430616769">
                                  <w:marLeft w:val="480"/>
                                  <w:marRight w:val="0"/>
                                  <w:marTop w:val="0"/>
                                  <w:marBottom w:val="240"/>
                                  <w:divBdr>
                                    <w:top w:val="none" w:sz="0" w:space="0" w:color="auto"/>
                                    <w:left w:val="none" w:sz="0" w:space="0" w:color="auto"/>
                                    <w:bottom w:val="none" w:sz="0" w:space="0" w:color="auto"/>
                                    <w:right w:val="none" w:sz="0" w:space="0" w:color="auto"/>
                                  </w:divBdr>
                                  <w:divsChild>
                                    <w:div w:id="202894746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68757916">
                              <w:marLeft w:val="0"/>
                              <w:marRight w:val="0"/>
                              <w:marTop w:val="210"/>
                              <w:marBottom w:val="0"/>
                              <w:divBdr>
                                <w:top w:val="none" w:sz="0" w:space="0" w:color="auto"/>
                                <w:left w:val="none" w:sz="0" w:space="0" w:color="auto"/>
                                <w:bottom w:val="none" w:sz="0" w:space="0" w:color="auto"/>
                                <w:right w:val="none" w:sz="0" w:space="0" w:color="auto"/>
                              </w:divBdr>
                              <w:divsChild>
                                <w:div w:id="1150831072">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78055505">
                  <w:marLeft w:val="0"/>
                  <w:marRight w:val="0"/>
                  <w:marTop w:val="210"/>
                  <w:marBottom w:val="210"/>
                  <w:divBdr>
                    <w:top w:val="none" w:sz="0" w:space="0" w:color="auto"/>
                    <w:left w:val="none" w:sz="0" w:space="0" w:color="auto"/>
                    <w:bottom w:val="none" w:sz="0" w:space="0" w:color="auto"/>
                    <w:right w:val="none" w:sz="0" w:space="0" w:color="auto"/>
                  </w:divBdr>
                  <w:divsChild>
                    <w:div w:id="1551845837">
                      <w:marLeft w:val="480"/>
                      <w:marRight w:val="0"/>
                      <w:marTop w:val="0"/>
                      <w:marBottom w:val="240"/>
                      <w:divBdr>
                        <w:top w:val="none" w:sz="0" w:space="0" w:color="auto"/>
                        <w:left w:val="none" w:sz="0" w:space="0" w:color="auto"/>
                        <w:bottom w:val="none" w:sz="0" w:space="0" w:color="auto"/>
                        <w:right w:val="none" w:sz="0" w:space="0" w:color="auto"/>
                      </w:divBdr>
                    </w:div>
                  </w:divsChild>
                </w:div>
                <w:div w:id="1853640975">
                  <w:marLeft w:val="0"/>
                  <w:marRight w:val="0"/>
                  <w:marTop w:val="210"/>
                  <w:marBottom w:val="0"/>
                  <w:divBdr>
                    <w:top w:val="none" w:sz="0" w:space="0" w:color="auto"/>
                    <w:left w:val="none" w:sz="0" w:space="0" w:color="auto"/>
                    <w:bottom w:val="none" w:sz="0" w:space="0" w:color="auto"/>
                    <w:right w:val="none" w:sz="0" w:space="0" w:color="auto"/>
                  </w:divBdr>
                  <w:divsChild>
                    <w:div w:id="1068069068">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00618274">
      <w:bodyDiv w:val="1"/>
      <w:marLeft w:val="0"/>
      <w:marRight w:val="0"/>
      <w:marTop w:val="0"/>
      <w:marBottom w:val="0"/>
      <w:divBdr>
        <w:top w:val="none" w:sz="0" w:space="0" w:color="auto"/>
        <w:left w:val="none" w:sz="0" w:space="0" w:color="auto"/>
        <w:bottom w:val="none" w:sz="0" w:space="0" w:color="auto"/>
        <w:right w:val="none" w:sz="0" w:space="0" w:color="auto"/>
      </w:divBdr>
      <w:divsChild>
        <w:div w:id="1610434034">
          <w:marLeft w:val="0"/>
          <w:marRight w:val="0"/>
          <w:marTop w:val="0"/>
          <w:marBottom w:val="0"/>
          <w:divBdr>
            <w:top w:val="none" w:sz="0" w:space="0" w:color="auto"/>
            <w:left w:val="none" w:sz="0" w:space="0" w:color="auto"/>
            <w:bottom w:val="none" w:sz="0" w:space="0" w:color="auto"/>
            <w:right w:val="none" w:sz="0" w:space="0" w:color="auto"/>
          </w:divBdr>
        </w:div>
        <w:div w:id="1652371152">
          <w:marLeft w:val="0"/>
          <w:marRight w:val="0"/>
          <w:marTop w:val="0"/>
          <w:marBottom w:val="0"/>
          <w:divBdr>
            <w:top w:val="none" w:sz="0" w:space="0" w:color="auto"/>
            <w:left w:val="none" w:sz="0" w:space="0" w:color="auto"/>
            <w:bottom w:val="none" w:sz="0" w:space="0" w:color="auto"/>
            <w:right w:val="none" w:sz="0" w:space="0" w:color="auto"/>
          </w:divBdr>
        </w:div>
        <w:div w:id="1843812649">
          <w:marLeft w:val="0"/>
          <w:marRight w:val="0"/>
          <w:marTop w:val="0"/>
          <w:marBottom w:val="0"/>
          <w:divBdr>
            <w:top w:val="none" w:sz="0" w:space="0" w:color="auto"/>
            <w:left w:val="none" w:sz="0" w:space="0" w:color="auto"/>
            <w:bottom w:val="none" w:sz="0" w:space="0" w:color="auto"/>
            <w:right w:val="none" w:sz="0" w:space="0" w:color="auto"/>
          </w:divBdr>
        </w:div>
        <w:div w:id="520434939">
          <w:marLeft w:val="0"/>
          <w:marRight w:val="0"/>
          <w:marTop w:val="0"/>
          <w:marBottom w:val="0"/>
          <w:divBdr>
            <w:top w:val="none" w:sz="0" w:space="0" w:color="auto"/>
            <w:left w:val="none" w:sz="0" w:space="0" w:color="auto"/>
            <w:bottom w:val="none" w:sz="0" w:space="0" w:color="auto"/>
            <w:right w:val="none" w:sz="0" w:space="0" w:color="auto"/>
          </w:divBdr>
        </w:div>
      </w:divsChild>
    </w:div>
    <w:div w:id="323974807">
      <w:bodyDiv w:val="1"/>
      <w:marLeft w:val="0"/>
      <w:marRight w:val="0"/>
      <w:marTop w:val="0"/>
      <w:marBottom w:val="0"/>
      <w:divBdr>
        <w:top w:val="none" w:sz="0" w:space="0" w:color="auto"/>
        <w:left w:val="none" w:sz="0" w:space="0" w:color="auto"/>
        <w:bottom w:val="none" w:sz="0" w:space="0" w:color="auto"/>
        <w:right w:val="none" w:sz="0" w:space="0" w:color="auto"/>
      </w:divBdr>
      <w:divsChild>
        <w:div w:id="550699320">
          <w:marLeft w:val="0"/>
          <w:marRight w:val="0"/>
          <w:marTop w:val="480"/>
          <w:marBottom w:val="60"/>
          <w:divBdr>
            <w:top w:val="none" w:sz="0" w:space="0" w:color="auto"/>
            <w:left w:val="none" w:sz="0" w:space="0" w:color="auto"/>
            <w:bottom w:val="none" w:sz="0" w:space="0" w:color="auto"/>
            <w:right w:val="none" w:sz="0" w:space="0" w:color="auto"/>
          </w:divBdr>
        </w:div>
        <w:div w:id="583297359">
          <w:marLeft w:val="0"/>
          <w:marRight w:val="0"/>
          <w:marTop w:val="0"/>
          <w:marBottom w:val="0"/>
          <w:divBdr>
            <w:top w:val="none" w:sz="0" w:space="0" w:color="auto"/>
            <w:left w:val="none" w:sz="0" w:space="0" w:color="auto"/>
            <w:bottom w:val="none" w:sz="0" w:space="0" w:color="auto"/>
            <w:right w:val="none" w:sz="0" w:space="0" w:color="auto"/>
          </w:divBdr>
          <w:divsChild>
            <w:div w:id="941451712">
              <w:marLeft w:val="0"/>
              <w:marRight w:val="0"/>
              <w:marTop w:val="0"/>
              <w:marBottom w:val="0"/>
              <w:divBdr>
                <w:top w:val="none" w:sz="0" w:space="0" w:color="auto"/>
                <w:left w:val="none" w:sz="0" w:space="0" w:color="auto"/>
                <w:bottom w:val="none" w:sz="0" w:space="0" w:color="auto"/>
                <w:right w:val="none" w:sz="0" w:space="0" w:color="auto"/>
              </w:divBdr>
              <w:divsChild>
                <w:div w:id="851843746">
                  <w:marLeft w:val="0"/>
                  <w:marRight w:val="0"/>
                  <w:marTop w:val="210"/>
                  <w:marBottom w:val="210"/>
                  <w:divBdr>
                    <w:top w:val="none" w:sz="0" w:space="0" w:color="auto"/>
                    <w:left w:val="none" w:sz="0" w:space="0" w:color="auto"/>
                    <w:bottom w:val="none" w:sz="0" w:space="0" w:color="auto"/>
                    <w:right w:val="none" w:sz="0" w:space="0" w:color="auto"/>
                  </w:divBdr>
                  <w:divsChild>
                    <w:div w:id="1236671551">
                      <w:marLeft w:val="480"/>
                      <w:marRight w:val="0"/>
                      <w:marTop w:val="0"/>
                      <w:marBottom w:val="240"/>
                      <w:divBdr>
                        <w:top w:val="none" w:sz="0" w:space="0" w:color="auto"/>
                        <w:left w:val="none" w:sz="0" w:space="0" w:color="auto"/>
                        <w:bottom w:val="none" w:sz="0" w:space="0" w:color="auto"/>
                        <w:right w:val="none" w:sz="0" w:space="0" w:color="auto"/>
                      </w:divBdr>
                    </w:div>
                  </w:divsChild>
                </w:div>
                <w:div w:id="1225947574">
                  <w:marLeft w:val="0"/>
                  <w:marRight w:val="0"/>
                  <w:marTop w:val="210"/>
                  <w:marBottom w:val="210"/>
                  <w:divBdr>
                    <w:top w:val="none" w:sz="0" w:space="0" w:color="auto"/>
                    <w:left w:val="none" w:sz="0" w:space="0" w:color="auto"/>
                    <w:bottom w:val="none" w:sz="0" w:space="0" w:color="auto"/>
                    <w:right w:val="none" w:sz="0" w:space="0" w:color="auto"/>
                  </w:divBdr>
                  <w:divsChild>
                    <w:div w:id="440029038">
                      <w:marLeft w:val="480"/>
                      <w:marRight w:val="0"/>
                      <w:marTop w:val="0"/>
                      <w:marBottom w:val="240"/>
                      <w:divBdr>
                        <w:top w:val="none" w:sz="0" w:space="0" w:color="auto"/>
                        <w:left w:val="none" w:sz="0" w:space="0" w:color="auto"/>
                        <w:bottom w:val="none" w:sz="0" w:space="0" w:color="auto"/>
                        <w:right w:val="none" w:sz="0" w:space="0" w:color="auto"/>
                      </w:divBdr>
                      <w:divsChild>
                        <w:div w:id="1097213034">
                          <w:marLeft w:val="0"/>
                          <w:marRight w:val="0"/>
                          <w:marTop w:val="0"/>
                          <w:marBottom w:val="0"/>
                          <w:divBdr>
                            <w:top w:val="none" w:sz="0" w:space="0" w:color="auto"/>
                            <w:left w:val="none" w:sz="0" w:space="0" w:color="auto"/>
                            <w:bottom w:val="none" w:sz="0" w:space="0" w:color="auto"/>
                            <w:right w:val="none" w:sz="0" w:space="0" w:color="auto"/>
                          </w:divBdr>
                          <w:divsChild>
                            <w:div w:id="1768387238">
                              <w:marLeft w:val="0"/>
                              <w:marRight w:val="0"/>
                              <w:marTop w:val="210"/>
                              <w:marBottom w:val="210"/>
                              <w:divBdr>
                                <w:top w:val="none" w:sz="0" w:space="0" w:color="auto"/>
                                <w:left w:val="none" w:sz="0" w:space="0" w:color="auto"/>
                                <w:bottom w:val="none" w:sz="0" w:space="0" w:color="auto"/>
                                <w:right w:val="none" w:sz="0" w:space="0" w:color="auto"/>
                              </w:divBdr>
                              <w:divsChild>
                                <w:div w:id="1008412771">
                                  <w:marLeft w:val="480"/>
                                  <w:marRight w:val="0"/>
                                  <w:marTop w:val="0"/>
                                  <w:marBottom w:val="240"/>
                                  <w:divBdr>
                                    <w:top w:val="none" w:sz="0" w:space="0" w:color="auto"/>
                                    <w:left w:val="none" w:sz="0" w:space="0" w:color="auto"/>
                                    <w:bottom w:val="none" w:sz="0" w:space="0" w:color="auto"/>
                                    <w:right w:val="none" w:sz="0" w:space="0" w:color="auto"/>
                                  </w:divBdr>
                                </w:div>
                              </w:divsChild>
                            </w:div>
                            <w:div w:id="1345089148">
                              <w:marLeft w:val="0"/>
                              <w:marRight w:val="0"/>
                              <w:marTop w:val="210"/>
                              <w:marBottom w:val="210"/>
                              <w:divBdr>
                                <w:top w:val="none" w:sz="0" w:space="0" w:color="auto"/>
                                <w:left w:val="none" w:sz="0" w:space="0" w:color="auto"/>
                                <w:bottom w:val="none" w:sz="0" w:space="0" w:color="auto"/>
                                <w:right w:val="none" w:sz="0" w:space="0" w:color="auto"/>
                              </w:divBdr>
                              <w:divsChild>
                                <w:div w:id="47649208">
                                  <w:marLeft w:val="480"/>
                                  <w:marRight w:val="0"/>
                                  <w:marTop w:val="0"/>
                                  <w:marBottom w:val="240"/>
                                  <w:divBdr>
                                    <w:top w:val="none" w:sz="0" w:space="0" w:color="auto"/>
                                    <w:left w:val="none" w:sz="0" w:space="0" w:color="auto"/>
                                    <w:bottom w:val="none" w:sz="0" w:space="0" w:color="auto"/>
                                    <w:right w:val="none" w:sz="0" w:space="0" w:color="auto"/>
                                  </w:divBdr>
                                </w:div>
                              </w:divsChild>
                            </w:div>
                            <w:div w:id="326638809">
                              <w:marLeft w:val="0"/>
                              <w:marRight w:val="0"/>
                              <w:marTop w:val="210"/>
                              <w:marBottom w:val="210"/>
                              <w:divBdr>
                                <w:top w:val="none" w:sz="0" w:space="0" w:color="auto"/>
                                <w:left w:val="none" w:sz="0" w:space="0" w:color="auto"/>
                                <w:bottom w:val="none" w:sz="0" w:space="0" w:color="auto"/>
                                <w:right w:val="none" w:sz="0" w:space="0" w:color="auto"/>
                              </w:divBdr>
                              <w:divsChild>
                                <w:div w:id="787168261">
                                  <w:marLeft w:val="480"/>
                                  <w:marRight w:val="0"/>
                                  <w:marTop w:val="0"/>
                                  <w:marBottom w:val="240"/>
                                  <w:divBdr>
                                    <w:top w:val="none" w:sz="0" w:space="0" w:color="auto"/>
                                    <w:left w:val="none" w:sz="0" w:space="0" w:color="auto"/>
                                    <w:bottom w:val="none" w:sz="0" w:space="0" w:color="auto"/>
                                    <w:right w:val="none" w:sz="0" w:space="0" w:color="auto"/>
                                  </w:divBdr>
                                </w:div>
                              </w:divsChild>
                            </w:div>
                            <w:div w:id="294263686">
                              <w:marLeft w:val="0"/>
                              <w:marRight w:val="0"/>
                              <w:marTop w:val="210"/>
                              <w:marBottom w:val="210"/>
                              <w:divBdr>
                                <w:top w:val="none" w:sz="0" w:space="0" w:color="auto"/>
                                <w:left w:val="none" w:sz="0" w:space="0" w:color="auto"/>
                                <w:bottom w:val="none" w:sz="0" w:space="0" w:color="auto"/>
                                <w:right w:val="none" w:sz="0" w:space="0" w:color="auto"/>
                              </w:divBdr>
                              <w:divsChild>
                                <w:div w:id="1354647130">
                                  <w:marLeft w:val="480"/>
                                  <w:marRight w:val="0"/>
                                  <w:marTop w:val="0"/>
                                  <w:marBottom w:val="240"/>
                                  <w:divBdr>
                                    <w:top w:val="none" w:sz="0" w:space="0" w:color="auto"/>
                                    <w:left w:val="none" w:sz="0" w:space="0" w:color="auto"/>
                                    <w:bottom w:val="none" w:sz="0" w:space="0" w:color="auto"/>
                                    <w:right w:val="none" w:sz="0" w:space="0" w:color="auto"/>
                                  </w:divBdr>
                                </w:div>
                              </w:divsChild>
                            </w:div>
                            <w:div w:id="789863972">
                              <w:marLeft w:val="0"/>
                              <w:marRight w:val="0"/>
                              <w:marTop w:val="210"/>
                              <w:marBottom w:val="0"/>
                              <w:divBdr>
                                <w:top w:val="none" w:sz="0" w:space="0" w:color="auto"/>
                                <w:left w:val="none" w:sz="0" w:space="0" w:color="auto"/>
                                <w:bottom w:val="none" w:sz="0" w:space="0" w:color="auto"/>
                                <w:right w:val="none" w:sz="0" w:space="0" w:color="auto"/>
                              </w:divBdr>
                              <w:divsChild>
                                <w:div w:id="166154187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45795751">
                  <w:marLeft w:val="0"/>
                  <w:marRight w:val="0"/>
                  <w:marTop w:val="210"/>
                  <w:marBottom w:val="210"/>
                  <w:divBdr>
                    <w:top w:val="none" w:sz="0" w:space="0" w:color="auto"/>
                    <w:left w:val="none" w:sz="0" w:space="0" w:color="auto"/>
                    <w:bottom w:val="none" w:sz="0" w:space="0" w:color="auto"/>
                    <w:right w:val="none" w:sz="0" w:space="0" w:color="auto"/>
                  </w:divBdr>
                  <w:divsChild>
                    <w:div w:id="1891306851">
                      <w:marLeft w:val="480"/>
                      <w:marRight w:val="0"/>
                      <w:marTop w:val="0"/>
                      <w:marBottom w:val="240"/>
                      <w:divBdr>
                        <w:top w:val="none" w:sz="0" w:space="0" w:color="auto"/>
                        <w:left w:val="none" w:sz="0" w:space="0" w:color="auto"/>
                        <w:bottom w:val="none" w:sz="0" w:space="0" w:color="auto"/>
                        <w:right w:val="none" w:sz="0" w:space="0" w:color="auto"/>
                      </w:divBdr>
                    </w:div>
                  </w:divsChild>
                </w:div>
                <w:div w:id="1379427131">
                  <w:marLeft w:val="0"/>
                  <w:marRight w:val="0"/>
                  <w:marTop w:val="210"/>
                  <w:marBottom w:val="210"/>
                  <w:divBdr>
                    <w:top w:val="none" w:sz="0" w:space="0" w:color="auto"/>
                    <w:left w:val="none" w:sz="0" w:space="0" w:color="auto"/>
                    <w:bottom w:val="none" w:sz="0" w:space="0" w:color="auto"/>
                    <w:right w:val="none" w:sz="0" w:space="0" w:color="auto"/>
                  </w:divBdr>
                  <w:divsChild>
                    <w:div w:id="1156846909">
                      <w:marLeft w:val="480"/>
                      <w:marRight w:val="0"/>
                      <w:marTop w:val="0"/>
                      <w:marBottom w:val="240"/>
                      <w:divBdr>
                        <w:top w:val="none" w:sz="0" w:space="0" w:color="auto"/>
                        <w:left w:val="none" w:sz="0" w:space="0" w:color="auto"/>
                        <w:bottom w:val="none" w:sz="0" w:space="0" w:color="auto"/>
                        <w:right w:val="none" w:sz="0" w:space="0" w:color="auto"/>
                      </w:divBdr>
                    </w:div>
                  </w:divsChild>
                </w:div>
                <w:div w:id="1993293851">
                  <w:marLeft w:val="0"/>
                  <w:marRight w:val="0"/>
                  <w:marTop w:val="210"/>
                  <w:marBottom w:val="210"/>
                  <w:divBdr>
                    <w:top w:val="none" w:sz="0" w:space="0" w:color="auto"/>
                    <w:left w:val="none" w:sz="0" w:space="0" w:color="auto"/>
                    <w:bottom w:val="none" w:sz="0" w:space="0" w:color="auto"/>
                    <w:right w:val="none" w:sz="0" w:space="0" w:color="auto"/>
                  </w:divBdr>
                  <w:divsChild>
                    <w:div w:id="2069375002">
                      <w:marLeft w:val="480"/>
                      <w:marRight w:val="0"/>
                      <w:marTop w:val="0"/>
                      <w:marBottom w:val="240"/>
                      <w:divBdr>
                        <w:top w:val="none" w:sz="0" w:space="0" w:color="auto"/>
                        <w:left w:val="none" w:sz="0" w:space="0" w:color="auto"/>
                        <w:bottom w:val="none" w:sz="0" w:space="0" w:color="auto"/>
                        <w:right w:val="none" w:sz="0" w:space="0" w:color="auto"/>
                      </w:divBdr>
                    </w:div>
                  </w:divsChild>
                </w:div>
                <w:div w:id="245041875">
                  <w:marLeft w:val="0"/>
                  <w:marRight w:val="0"/>
                  <w:marTop w:val="210"/>
                  <w:marBottom w:val="210"/>
                  <w:divBdr>
                    <w:top w:val="none" w:sz="0" w:space="0" w:color="auto"/>
                    <w:left w:val="none" w:sz="0" w:space="0" w:color="auto"/>
                    <w:bottom w:val="none" w:sz="0" w:space="0" w:color="auto"/>
                    <w:right w:val="none" w:sz="0" w:space="0" w:color="auto"/>
                  </w:divBdr>
                  <w:divsChild>
                    <w:div w:id="1697779113">
                      <w:marLeft w:val="480"/>
                      <w:marRight w:val="0"/>
                      <w:marTop w:val="0"/>
                      <w:marBottom w:val="240"/>
                      <w:divBdr>
                        <w:top w:val="none" w:sz="0" w:space="0" w:color="auto"/>
                        <w:left w:val="none" w:sz="0" w:space="0" w:color="auto"/>
                        <w:bottom w:val="none" w:sz="0" w:space="0" w:color="auto"/>
                        <w:right w:val="none" w:sz="0" w:space="0" w:color="auto"/>
                      </w:divBdr>
                    </w:div>
                  </w:divsChild>
                </w:div>
                <w:div w:id="1231230888">
                  <w:marLeft w:val="0"/>
                  <w:marRight w:val="0"/>
                  <w:marTop w:val="210"/>
                  <w:marBottom w:val="210"/>
                  <w:divBdr>
                    <w:top w:val="none" w:sz="0" w:space="0" w:color="auto"/>
                    <w:left w:val="none" w:sz="0" w:space="0" w:color="auto"/>
                    <w:bottom w:val="none" w:sz="0" w:space="0" w:color="auto"/>
                    <w:right w:val="none" w:sz="0" w:space="0" w:color="auto"/>
                  </w:divBdr>
                  <w:divsChild>
                    <w:div w:id="506285283">
                      <w:marLeft w:val="480"/>
                      <w:marRight w:val="0"/>
                      <w:marTop w:val="0"/>
                      <w:marBottom w:val="240"/>
                      <w:divBdr>
                        <w:top w:val="none" w:sz="0" w:space="0" w:color="auto"/>
                        <w:left w:val="none" w:sz="0" w:space="0" w:color="auto"/>
                        <w:bottom w:val="none" w:sz="0" w:space="0" w:color="auto"/>
                        <w:right w:val="none" w:sz="0" w:space="0" w:color="auto"/>
                      </w:divBdr>
                      <w:divsChild>
                        <w:div w:id="1537114088">
                          <w:marLeft w:val="0"/>
                          <w:marRight w:val="0"/>
                          <w:marTop w:val="0"/>
                          <w:marBottom w:val="0"/>
                          <w:divBdr>
                            <w:top w:val="none" w:sz="0" w:space="0" w:color="auto"/>
                            <w:left w:val="none" w:sz="0" w:space="0" w:color="auto"/>
                            <w:bottom w:val="none" w:sz="0" w:space="0" w:color="auto"/>
                            <w:right w:val="none" w:sz="0" w:space="0" w:color="auto"/>
                          </w:divBdr>
                          <w:divsChild>
                            <w:div w:id="2095322553">
                              <w:marLeft w:val="0"/>
                              <w:marRight w:val="0"/>
                              <w:marTop w:val="210"/>
                              <w:marBottom w:val="0"/>
                              <w:divBdr>
                                <w:top w:val="none" w:sz="0" w:space="0" w:color="auto"/>
                                <w:left w:val="none" w:sz="0" w:space="0" w:color="auto"/>
                                <w:bottom w:val="none" w:sz="0" w:space="0" w:color="auto"/>
                                <w:right w:val="none" w:sz="0" w:space="0" w:color="auto"/>
                              </w:divBdr>
                              <w:divsChild>
                                <w:div w:id="157157896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96852467">
                  <w:marLeft w:val="0"/>
                  <w:marRight w:val="0"/>
                  <w:marTop w:val="210"/>
                  <w:marBottom w:val="210"/>
                  <w:divBdr>
                    <w:top w:val="none" w:sz="0" w:space="0" w:color="auto"/>
                    <w:left w:val="none" w:sz="0" w:space="0" w:color="auto"/>
                    <w:bottom w:val="none" w:sz="0" w:space="0" w:color="auto"/>
                    <w:right w:val="none" w:sz="0" w:space="0" w:color="auto"/>
                  </w:divBdr>
                  <w:divsChild>
                    <w:div w:id="713967887">
                      <w:marLeft w:val="480"/>
                      <w:marRight w:val="0"/>
                      <w:marTop w:val="0"/>
                      <w:marBottom w:val="240"/>
                      <w:divBdr>
                        <w:top w:val="none" w:sz="0" w:space="0" w:color="auto"/>
                        <w:left w:val="none" w:sz="0" w:space="0" w:color="auto"/>
                        <w:bottom w:val="none" w:sz="0" w:space="0" w:color="auto"/>
                        <w:right w:val="none" w:sz="0" w:space="0" w:color="auto"/>
                      </w:divBdr>
                      <w:divsChild>
                        <w:div w:id="1287927873">
                          <w:marLeft w:val="0"/>
                          <w:marRight w:val="0"/>
                          <w:marTop w:val="0"/>
                          <w:marBottom w:val="0"/>
                          <w:divBdr>
                            <w:top w:val="none" w:sz="0" w:space="0" w:color="auto"/>
                            <w:left w:val="none" w:sz="0" w:space="0" w:color="auto"/>
                            <w:bottom w:val="none" w:sz="0" w:space="0" w:color="auto"/>
                            <w:right w:val="none" w:sz="0" w:space="0" w:color="auto"/>
                          </w:divBdr>
                          <w:divsChild>
                            <w:div w:id="1976447512">
                              <w:marLeft w:val="0"/>
                              <w:marRight w:val="0"/>
                              <w:marTop w:val="0"/>
                              <w:marBottom w:val="0"/>
                              <w:divBdr>
                                <w:top w:val="none" w:sz="0" w:space="0" w:color="auto"/>
                                <w:left w:val="none" w:sz="0" w:space="0" w:color="auto"/>
                                <w:bottom w:val="none" w:sz="0" w:space="0" w:color="auto"/>
                                <w:right w:val="none" w:sz="0" w:space="0" w:color="auto"/>
                              </w:divBdr>
                              <w:divsChild>
                                <w:div w:id="24426811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854143">
                  <w:marLeft w:val="0"/>
                  <w:marRight w:val="0"/>
                  <w:marTop w:val="210"/>
                  <w:marBottom w:val="210"/>
                  <w:divBdr>
                    <w:top w:val="none" w:sz="0" w:space="0" w:color="auto"/>
                    <w:left w:val="none" w:sz="0" w:space="0" w:color="auto"/>
                    <w:bottom w:val="none" w:sz="0" w:space="0" w:color="auto"/>
                    <w:right w:val="none" w:sz="0" w:space="0" w:color="auto"/>
                  </w:divBdr>
                  <w:divsChild>
                    <w:div w:id="45422002">
                      <w:marLeft w:val="480"/>
                      <w:marRight w:val="0"/>
                      <w:marTop w:val="0"/>
                      <w:marBottom w:val="240"/>
                      <w:divBdr>
                        <w:top w:val="none" w:sz="0" w:space="0" w:color="auto"/>
                        <w:left w:val="none" w:sz="0" w:space="0" w:color="auto"/>
                        <w:bottom w:val="none" w:sz="0" w:space="0" w:color="auto"/>
                        <w:right w:val="none" w:sz="0" w:space="0" w:color="auto"/>
                      </w:divBdr>
                    </w:div>
                  </w:divsChild>
                </w:div>
                <w:div w:id="416826316">
                  <w:marLeft w:val="0"/>
                  <w:marRight w:val="0"/>
                  <w:marTop w:val="210"/>
                  <w:marBottom w:val="210"/>
                  <w:divBdr>
                    <w:top w:val="none" w:sz="0" w:space="0" w:color="auto"/>
                    <w:left w:val="none" w:sz="0" w:space="0" w:color="auto"/>
                    <w:bottom w:val="none" w:sz="0" w:space="0" w:color="auto"/>
                    <w:right w:val="none" w:sz="0" w:space="0" w:color="auto"/>
                  </w:divBdr>
                  <w:divsChild>
                    <w:div w:id="988676680">
                      <w:marLeft w:val="480"/>
                      <w:marRight w:val="0"/>
                      <w:marTop w:val="0"/>
                      <w:marBottom w:val="240"/>
                      <w:divBdr>
                        <w:top w:val="none" w:sz="0" w:space="0" w:color="auto"/>
                        <w:left w:val="none" w:sz="0" w:space="0" w:color="auto"/>
                        <w:bottom w:val="none" w:sz="0" w:space="0" w:color="auto"/>
                        <w:right w:val="none" w:sz="0" w:space="0" w:color="auto"/>
                      </w:divBdr>
                    </w:div>
                  </w:divsChild>
                </w:div>
                <w:div w:id="321007633">
                  <w:marLeft w:val="0"/>
                  <w:marRight w:val="0"/>
                  <w:marTop w:val="210"/>
                  <w:marBottom w:val="210"/>
                  <w:divBdr>
                    <w:top w:val="none" w:sz="0" w:space="0" w:color="auto"/>
                    <w:left w:val="none" w:sz="0" w:space="0" w:color="auto"/>
                    <w:bottom w:val="none" w:sz="0" w:space="0" w:color="auto"/>
                    <w:right w:val="none" w:sz="0" w:space="0" w:color="auto"/>
                  </w:divBdr>
                  <w:divsChild>
                    <w:div w:id="1935287015">
                      <w:marLeft w:val="480"/>
                      <w:marRight w:val="0"/>
                      <w:marTop w:val="0"/>
                      <w:marBottom w:val="240"/>
                      <w:divBdr>
                        <w:top w:val="none" w:sz="0" w:space="0" w:color="auto"/>
                        <w:left w:val="none" w:sz="0" w:space="0" w:color="auto"/>
                        <w:bottom w:val="none" w:sz="0" w:space="0" w:color="auto"/>
                        <w:right w:val="none" w:sz="0" w:space="0" w:color="auto"/>
                      </w:divBdr>
                    </w:div>
                  </w:divsChild>
                </w:div>
                <w:div w:id="759713609">
                  <w:marLeft w:val="0"/>
                  <w:marRight w:val="0"/>
                  <w:marTop w:val="210"/>
                  <w:marBottom w:val="210"/>
                  <w:divBdr>
                    <w:top w:val="none" w:sz="0" w:space="0" w:color="auto"/>
                    <w:left w:val="none" w:sz="0" w:space="0" w:color="auto"/>
                    <w:bottom w:val="none" w:sz="0" w:space="0" w:color="auto"/>
                    <w:right w:val="none" w:sz="0" w:space="0" w:color="auto"/>
                  </w:divBdr>
                  <w:divsChild>
                    <w:div w:id="483858114">
                      <w:marLeft w:val="480"/>
                      <w:marRight w:val="0"/>
                      <w:marTop w:val="0"/>
                      <w:marBottom w:val="240"/>
                      <w:divBdr>
                        <w:top w:val="none" w:sz="0" w:space="0" w:color="auto"/>
                        <w:left w:val="none" w:sz="0" w:space="0" w:color="auto"/>
                        <w:bottom w:val="none" w:sz="0" w:space="0" w:color="auto"/>
                        <w:right w:val="none" w:sz="0" w:space="0" w:color="auto"/>
                      </w:divBdr>
                    </w:div>
                  </w:divsChild>
                </w:div>
                <w:div w:id="502159868">
                  <w:marLeft w:val="0"/>
                  <w:marRight w:val="0"/>
                  <w:marTop w:val="210"/>
                  <w:marBottom w:val="0"/>
                  <w:divBdr>
                    <w:top w:val="none" w:sz="0" w:space="0" w:color="auto"/>
                    <w:left w:val="none" w:sz="0" w:space="0" w:color="auto"/>
                    <w:bottom w:val="none" w:sz="0" w:space="0" w:color="auto"/>
                    <w:right w:val="none" w:sz="0" w:space="0" w:color="auto"/>
                  </w:divBdr>
                  <w:divsChild>
                    <w:div w:id="128950860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44746049">
      <w:bodyDiv w:val="1"/>
      <w:marLeft w:val="0"/>
      <w:marRight w:val="0"/>
      <w:marTop w:val="0"/>
      <w:marBottom w:val="0"/>
      <w:divBdr>
        <w:top w:val="none" w:sz="0" w:space="0" w:color="auto"/>
        <w:left w:val="none" w:sz="0" w:space="0" w:color="auto"/>
        <w:bottom w:val="none" w:sz="0" w:space="0" w:color="auto"/>
        <w:right w:val="none" w:sz="0" w:space="0" w:color="auto"/>
      </w:divBdr>
      <w:divsChild>
        <w:div w:id="1578783516">
          <w:marLeft w:val="0"/>
          <w:marRight w:val="0"/>
          <w:marTop w:val="0"/>
          <w:marBottom w:val="0"/>
          <w:divBdr>
            <w:top w:val="none" w:sz="0" w:space="0" w:color="auto"/>
            <w:left w:val="none" w:sz="0" w:space="0" w:color="auto"/>
            <w:bottom w:val="none" w:sz="0" w:space="0" w:color="auto"/>
            <w:right w:val="none" w:sz="0" w:space="0" w:color="auto"/>
          </w:divBdr>
        </w:div>
        <w:div w:id="219290323">
          <w:marLeft w:val="0"/>
          <w:marRight w:val="0"/>
          <w:marTop w:val="0"/>
          <w:marBottom w:val="0"/>
          <w:divBdr>
            <w:top w:val="none" w:sz="0" w:space="0" w:color="auto"/>
            <w:left w:val="none" w:sz="0" w:space="0" w:color="auto"/>
            <w:bottom w:val="none" w:sz="0" w:space="0" w:color="auto"/>
            <w:right w:val="none" w:sz="0" w:space="0" w:color="auto"/>
          </w:divBdr>
        </w:div>
      </w:divsChild>
    </w:div>
    <w:div w:id="370615046">
      <w:bodyDiv w:val="1"/>
      <w:marLeft w:val="0"/>
      <w:marRight w:val="0"/>
      <w:marTop w:val="0"/>
      <w:marBottom w:val="0"/>
      <w:divBdr>
        <w:top w:val="none" w:sz="0" w:space="0" w:color="auto"/>
        <w:left w:val="none" w:sz="0" w:space="0" w:color="auto"/>
        <w:bottom w:val="none" w:sz="0" w:space="0" w:color="auto"/>
        <w:right w:val="none" w:sz="0" w:space="0" w:color="auto"/>
      </w:divBdr>
    </w:div>
    <w:div w:id="399062554">
      <w:bodyDiv w:val="1"/>
      <w:marLeft w:val="0"/>
      <w:marRight w:val="0"/>
      <w:marTop w:val="0"/>
      <w:marBottom w:val="0"/>
      <w:divBdr>
        <w:top w:val="none" w:sz="0" w:space="0" w:color="auto"/>
        <w:left w:val="none" w:sz="0" w:space="0" w:color="auto"/>
        <w:bottom w:val="none" w:sz="0" w:space="0" w:color="auto"/>
        <w:right w:val="none" w:sz="0" w:space="0" w:color="auto"/>
      </w:divBdr>
      <w:divsChild>
        <w:div w:id="1452477306">
          <w:marLeft w:val="0"/>
          <w:marRight w:val="0"/>
          <w:marTop w:val="480"/>
          <w:marBottom w:val="60"/>
          <w:divBdr>
            <w:top w:val="none" w:sz="0" w:space="0" w:color="auto"/>
            <w:left w:val="none" w:sz="0" w:space="0" w:color="auto"/>
            <w:bottom w:val="none" w:sz="0" w:space="0" w:color="auto"/>
            <w:right w:val="none" w:sz="0" w:space="0" w:color="auto"/>
          </w:divBdr>
        </w:div>
        <w:div w:id="1115440046">
          <w:marLeft w:val="0"/>
          <w:marRight w:val="0"/>
          <w:marTop w:val="0"/>
          <w:marBottom w:val="0"/>
          <w:divBdr>
            <w:top w:val="none" w:sz="0" w:space="0" w:color="auto"/>
            <w:left w:val="none" w:sz="0" w:space="0" w:color="auto"/>
            <w:bottom w:val="none" w:sz="0" w:space="0" w:color="auto"/>
            <w:right w:val="none" w:sz="0" w:space="0" w:color="auto"/>
          </w:divBdr>
          <w:divsChild>
            <w:div w:id="1653561395">
              <w:marLeft w:val="0"/>
              <w:marRight w:val="0"/>
              <w:marTop w:val="0"/>
              <w:marBottom w:val="0"/>
              <w:divBdr>
                <w:top w:val="none" w:sz="0" w:space="0" w:color="auto"/>
                <w:left w:val="none" w:sz="0" w:space="0" w:color="auto"/>
                <w:bottom w:val="none" w:sz="0" w:space="0" w:color="auto"/>
                <w:right w:val="none" w:sz="0" w:space="0" w:color="auto"/>
              </w:divBdr>
              <w:divsChild>
                <w:div w:id="652948109">
                  <w:marLeft w:val="0"/>
                  <w:marRight w:val="0"/>
                  <w:marTop w:val="210"/>
                  <w:marBottom w:val="210"/>
                  <w:divBdr>
                    <w:top w:val="none" w:sz="0" w:space="0" w:color="auto"/>
                    <w:left w:val="none" w:sz="0" w:space="0" w:color="auto"/>
                    <w:bottom w:val="none" w:sz="0" w:space="0" w:color="auto"/>
                    <w:right w:val="none" w:sz="0" w:space="0" w:color="auto"/>
                  </w:divBdr>
                  <w:divsChild>
                    <w:div w:id="1516653117">
                      <w:marLeft w:val="480"/>
                      <w:marRight w:val="0"/>
                      <w:marTop w:val="0"/>
                      <w:marBottom w:val="240"/>
                      <w:divBdr>
                        <w:top w:val="none" w:sz="0" w:space="0" w:color="auto"/>
                        <w:left w:val="none" w:sz="0" w:space="0" w:color="auto"/>
                        <w:bottom w:val="none" w:sz="0" w:space="0" w:color="auto"/>
                        <w:right w:val="none" w:sz="0" w:space="0" w:color="auto"/>
                      </w:divBdr>
                    </w:div>
                  </w:divsChild>
                </w:div>
                <w:div w:id="1305890188">
                  <w:marLeft w:val="0"/>
                  <w:marRight w:val="0"/>
                  <w:marTop w:val="210"/>
                  <w:marBottom w:val="210"/>
                  <w:divBdr>
                    <w:top w:val="none" w:sz="0" w:space="0" w:color="auto"/>
                    <w:left w:val="none" w:sz="0" w:space="0" w:color="auto"/>
                    <w:bottom w:val="none" w:sz="0" w:space="0" w:color="auto"/>
                    <w:right w:val="none" w:sz="0" w:space="0" w:color="auto"/>
                  </w:divBdr>
                  <w:divsChild>
                    <w:div w:id="1711341707">
                      <w:marLeft w:val="480"/>
                      <w:marRight w:val="0"/>
                      <w:marTop w:val="0"/>
                      <w:marBottom w:val="240"/>
                      <w:divBdr>
                        <w:top w:val="none" w:sz="0" w:space="0" w:color="auto"/>
                        <w:left w:val="none" w:sz="0" w:space="0" w:color="auto"/>
                        <w:bottom w:val="none" w:sz="0" w:space="0" w:color="auto"/>
                        <w:right w:val="none" w:sz="0" w:space="0" w:color="auto"/>
                      </w:divBdr>
                    </w:div>
                  </w:divsChild>
                </w:div>
                <w:div w:id="981620695">
                  <w:marLeft w:val="0"/>
                  <w:marRight w:val="0"/>
                  <w:marTop w:val="210"/>
                  <w:marBottom w:val="210"/>
                  <w:divBdr>
                    <w:top w:val="none" w:sz="0" w:space="0" w:color="auto"/>
                    <w:left w:val="none" w:sz="0" w:space="0" w:color="auto"/>
                    <w:bottom w:val="none" w:sz="0" w:space="0" w:color="auto"/>
                    <w:right w:val="none" w:sz="0" w:space="0" w:color="auto"/>
                  </w:divBdr>
                  <w:divsChild>
                    <w:div w:id="596909436">
                      <w:marLeft w:val="480"/>
                      <w:marRight w:val="0"/>
                      <w:marTop w:val="0"/>
                      <w:marBottom w:val="240"/>
                      <w:divBdr>
                        <w:top w:val="none" w:sz="0" w:space="0" w:color="auto"/>
                        <w:left w:val="none" w:sz="0" w:space="0" w:color="auto"/>
                        <w:bottom w:val="none" w:sz="0" w:space="0" w:color="auto"/>
                        <w:right w:val="none" w:sz="0" w:space="0" w:color="auto"/>
                      </w:divBdr>
                    </w:div>
                  </w:divsChild>
                </w:div>
                <w:div w:id="415131938">
                  <w:marLeft w:val="0"/>
                  <w:marRight w:val="0"/>
                  <w:marTop w:val="210"/>
                  <w:marBottom w:val="210"/>
                  <w:divBdr>
                    <w:top w:val="none" w:sz="0" w:space="0" w:color="auto"/>
                    <w:left w:val="none" w:sz="0" w:space="0" w:color="auto"/>
                    <w:bottom w:val="none" w:sz="0" w:space="0" w:color="auto"/>
                    <w:right w:val="none" w:sz="0" w:space="0" w:color="auto"/>
                  </w:divBdr>
                  <w:divsChild>
                    <w:div w:id="1937320833">
                      <w:marLeft w:val="480"/>
                      <w:marRight w:val="0"/>
                      <w:marTop w:val="0"/>
                      <w:marBottom w:val="240"/>
                      <w:divBdr>
                        <w:top w:val="none" w:sz="0" w:space="0" w:color="auto"/>
                        <w:left w:val="none" w:sz="0" w:space="0" w:color="auto"/>
                        <w:bottom w:val="none" w:sz="0" w:space="0" w:color="auto"/>
                        <w:right w:val="none" w:sz="0" w:space="0" w:color="auto"/>
                      </w:divBdr>
                    </w:div>
                  </w:divsChild>
                </w:div>
                <w:div w:id="566572876">
                  <w:marLeft w:val="0"/>
                  <w:marRight w:val="0"/>
                  <w:marTop w:val="210"/>
                  <w:marBottom w:val="210"/>
                  <w:divBdr>
                    <w:top w:val="none" w:sz="0" w:space="0" w:color="auto"/>
                    <w:left w:val="none" w:sz="0" w:space="0" w:color="auto"/>
                    <w:bottom w:val="none" w:sz="0" w:space="0" w:color="auto"/>
                    <w:right w:val="none" w:sz="0" w:space="0" w:color="auto"/>
                  </w:divBdr>
                  <w:divsChild>
                    <w:div w:id="1934391652">
                      <w:marLeft w:val="480"/>
                      <w:marRight w:val="0"/>
                      <w:marTop w:val="0"/>
                      <w:marBottom w:val="240"/>
                      <w:divBdr>
                        <w:top w:val="none" w:sz="0" w:space="0" w:color="auto"/>
                        <w:left w:val="none" w:sz="0" w:space="0" w:color="auto"/>
                        <w:bottom w:val="none" w:sz="0" w:space="0" w:color="auto"/>
                        <w:right w:val="none" w:sz="0" w:space="0" w:color="auto"/>
                      </w:divBdr>
                    </w:div>
                  </w:divsChild>
                </w:div>
                <w:div w:id="1748652671">
                  <w:marLeft w:val="0"/>
                  <w:marRight w:val="0"/>
                  <w:marTop w:val="210"/>
                  <w:marBottom w:val="210"/>
                  <w:divBdr>
                    <w:top w:val="none" w:sz="0" w:space="0" w:color="auto"/>
                    <w:left w:val="none" w:sz="0" w:space="0" w:color="auto"/>
                    <w:bottom w:val="none" w:sz="0" w:space="0" w:color="auto"/>
                    <w:right w:val="none" w:sz="0" w:space="0" w:color="auto"/>
                  </w:divBdr>
                  <w:divsChild>
                    <w:div w:id="155877181">
                      <w:marLeft w:val="480"/>
                      <w:marRight w:val="0"/>
                      <w:marTop w:val="0"/>
                      <w:marBottom w:val="240"/>
                      <w:divBdr>
                        <w:top w:val="none" w:sz="0" w:space="0" w:color="auto"/>
                        <w:left w:val="none" w:sz="0" w:space="0" w:color="auto"/>
                        <w:bottom w:val="none" w:sz="0" w:space="0" w:color="auto"/>
                        <w:right w:val="none" w:sz="0" w:space="0" w:color="auto"/>
                      </w:divBdr>
                    </w:div>
                  </w:divsChild>
                </w:div>
                <w:div w:id="1615407884">
                  <w:marLeft w:val="0"/>
                  <w:marRight w:val="0"/>
                  <w:marTop w:val="210"/>
                  <w:marBottom w:val="210"/>
                  <w:divBdr>
                    <w:top w:val="none" w:sz="0" w:space="0" w:color="auto"/>
                    <w:left w:val="none" w:sz="0" w:space="0" w:color="auto"/>
                    <w:bottom w:val="none" w:sz="0" w:space="0" w:color="auto"/>
                    <w:right w:val="none" w:sz="0" w:space="0" w:color="auto"/>
                  </w:divBdr>
                  <w:divsChild>
                    <w:div w:id="1927568510">
                      <w:marLeft w:val="480"/>
                      <w:marRight w:val="0"/>
                      <w:marTop w:val="0"/>
                      <w:marBottom w:val="240"/>
                      <w:divBdr>
                        <w:top w:val="none" w:sz="0" w:space="0" w:color="auto"/>
                        <w:left w:val="none" w:sz="0" w:space="0" w:color="auto"/>
                        <w:bottom w:val="none" w:sz="0" w:space="0" w:color="auto"/>
                        <w:right w:val="none" w:sz="0" w:space="0" w:color="auto"/>
                      </w:divBdr>
                    </w:div>
                  </w:divsChild>
                </w:div>
                <w:div w:id="165482218">
                  <w:marLeft w:val="0"/>
                  <w:marRight w:val="0"/>
                  <w:marTop w:val="210"/>
                  <w:marBottom w:val="210"/>
                  <w:divBdr>
                    <w:top w:val="none" w:sz="0" w:space="0" w:color="auto"/>
                    <w:left w:val="none" w:sz="0" w:space="0" w:color="auto"/>
                    <w:bottom w:val="none" w:sz="0" w:space="0" w:color="auto"/>
                    <w:right w:val="none" w:sz="0" w:space="0" w:color="auto"/>
                  </w:divBdr>
                  <w:divsChild>
                    <w:div w:id="1954285739">
                      <w:marLeft w:val="480"/>
                      <w:marRight w:val="0"/>
                      <w:marTop w:val="0"/>
                      <w:marBottom w:val="240"/>
                      <w:divBdr>
                        <w:top w:val="none" w:sz="0" w:space="0" w:color="auto"/>
                        <w:left w:val="none" w:sz="0" w:space="0" w:color="auto"/>
                        <w:bottom w:val="none" w:sz="0" w:space="0" w:color="auto"/>
                        <w:right w:val="none" w:sz="0" w:space="0" w:color="auto"/>
                      </w:divBdr>
                    </w:div>
                  </w:divsChild>
                </w:div>
                <w:div w:id="407582843">
                  <w:marLeft w:val="0"/>
                  <w:marRight w:val="0"/>
                  <w:marTop w:val="210"/>
                  <w:marBottom w:val="0"/>
                  <w:divBdr>
                    <w:top w:val="none" w:sz="0" w:space="0" w:color="auto"/>
                    <w:left w:val="none" w:sz="0" w:space="0" w:color="auto"/>
                    <w:bottom w:val="none" w:sz="0" w:space="0" w:color="auto"/>
                    <w:right w:val="none" w:sz="0" w:space="0" w:color="auto"/>
                  </w:divBdr>
                  <w:divsChild>
                    <w:div w:id="844826515">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22148363">
      <w:bodyDiv w:val="1"/>
      <w:marLeft w:val="0"/>
      <w:marRight w:val="0"/>
      <w:marTop w:val="0"/>
      <w:marBottom w:val="0"/>
      <w:divBdr>
        <w:top w:val="none" w:sz="0" w:space="0" w:color="auto"/>
        <w:left w:val="none" w:sz="0" w:space="0" w:color="auto"/>
        <w:bottom w:val="none" w:sz="0" w:space="0" w:color="auto"/>
        <w:right w:val="none" w:sz="0" w:space="0" w:color="auto"/>
      </w:divBdr>
      <w:divsChild>
        <w:div w:id="11340829">
          <w:marLeft w:val="0"/>
          <w:marRight w:val="0"/>
          <w:marTop w:val="480"/>
          <w:marBottom w:val="60"/>
          <w:divBdr>
            <w:top w:val="none" w:sz="0" w:space="0" w:color="auto"/>
            <w:left w:val="none" w:sz="0" w:space="0" w:color="auto"/>
            <w:bottom w:val="none" w:sz="0" w:space="0" w:color="auto"/>
            <w:right w:val="none" w:sz="0" w:space="0" w:color="auto"/>
          </w:divBdr>
        </w:div>
        <w:div w:id="1201550867">
          <w:marLeft w:val="0"/>
          <w:marRight w:val="0"/>
          <w:marTop w:val="0"/>
          <w:marBottom w:val="0"/>
          <w:divBdr>
            <w:top w:val="none" w:sz="0" w:space="0" w:color="auto"/>
            <w:left w:val="none" w:sz="0" w:space="0" w:color="auto"/>
            <w:bottom w:val="none" w:sz="0" w:space="0" w:color="auto"/>
            <w:right w:val="none" w:sz="0" w:space="0" w:color="auto"/>
          </w:divBdr>
          <w:divsChild>
            <w:div w:id="762267714">
              <w:marLeft w:val="0"/>
              <w:marRight w:val="0"/>
              <w:marTop w:val="0"/>
              <w:marBottom w:val="210"/>
              <w:divBdr>
                <w:top w:val="none" w:sz="0" w:space="0" w:color="auto"/>
                <w:left w:val="none" w:sz="0" w:space="0" w:color="auto"/>
                <w:bottom w:val="none" w:sz="0" w:space="0" w:color="auto"/>
                <w:right w:val="none" w:sz="0" w:space="0" w:color="auto"/>
              </w:divBdr>
            </w:div>
            <w:div w:id="89282331">
              <w:marLeft w:val="0"/>
              <w:marRight w:val="0"/>
              <w:marTop w:val="0"/>
              <w:marBottom w:val="0"/>
              <w:divBdr>
                <w:top w:val="none" w:sz="0" w:space="0" w:color="auto"/>
                <w:left w:val="none" w:sz="0" w:space="0" w:color="auto"/>
                <w:bottom w:val="none" w:sz="0" w:space="0" w:color="auto"/>
                <w:right w:val="none" w:sz="0" w:space="0" w:color="auto"/>
              </w:divBdr>
              <w:divsChild>
                <w:div w:id="659500493">
                  <w:marLeft w:val="0"/>
                  <w:marRight w:val="0"/>
                  <w:marTop w:val="210"/>
                  <w:marBottom w:val="210"/>
                  <w:divBdr>
                    <w:top w:val="none" w:sz="0" w:space="0" w:color="auto"/>
                    <w:left w:val="none" w:sz="0" w:space="0" w:color="auto"/>
                    <w:bottom w:val="none" w:sz="0" w:space="0" w:color="auto"/>
                    <w:right w:val="none" w:sz="0" w:space="0" w:color="auto"/>
                  </w:divBdr>
                  <w:divsChild>
                    <w:div w:id="600450375">
                      <w:marLeft w:val="480"/>
                      <w:marRight w:val="0"/>
                      <w:marTop w:val="0"/>
                      <w:marBottom w:val="240"/>
                      <w:divBdr>
                        <w:top w:val="none" w:sz="0" w:space="0" w:color="auto"/>
                        <w:left w:val="none" w:sz="0" w:space="0" w:color="auto"/>
                        <w:bottom w:val="none" w:sz="0" w:space="0" w:color="auto"/>
                        <w:right w:val="none" w:sz="0" w:space="0" w:color="auto"/>
                      </w:divBdr>
                    </w:div>
                  </w:divsChild>
                </w:div>
                <w:div w:id="47850780">
                  <w:marLeft w:val="0"/>
                  <w:marRight w:val="0"/>
                  <w:marTop w:val="210"/>
                  <w:marBottom w:val="210"/>
                  <w:divBdr>
                    <w:top w:val="none" w:sz="0" w:space="0" w:color="auto"/>
                    <w:left w:val="none" w:sz="0" w:space="0" w:color="auto"/>
                    <w:bottom w:val="none" w:sz="0" w:space="0" w:color="auto"/>
                    <w:right w:val="none" w:sz="0" w:space="0" w:color="auto"/>
                  </w:divBdr>
                  <w:divsChild>
                    <w:div w:id="1770655278">
                      <w:marLeft w:val="480"/>
                      <w:marRight w:val="0"/>
                      <w:marTop w:val="0"/>
                      <w:marBottom w:val="240"/>
                      <w:divBdr>
                        <w:top w:val="none" w:sz="0" w:space="0" w:color="auto"/>
                        <w:left w:val="none" w:sz="0" w:space="0" w:color="auto"/>
                        <w:bottom w:val="none" w:sz="0" w:space="0" w:color="auto"/>
                        <w:right w:val="none" w:sz="0" w:space="0" w:color="auto"/>
                      </w:divBdr>
                      <w:divsChild>
                        <w:div w:id="130825930">
                          <w:marLeft w:val="0"/>
                          <w:marRight w:val="0"/>
                          <w:marTop w:val="0"/>
                          <w:marBottom w:val="0"/>
                          <w:divBdr>
                            <w:top w:val="none" w:sz="0" w:space="0" w:color="auto"/>
                            <w:left w:val="none" w:sz="0" w:space="0" w:color="auto"/>
                            <w:bottom w:val="none" w:sz="0" w:space="0" w:color="auto"/>
                            <w:right w:val="none" w:sz="0" w:space="0" w:color="auto"/>
                          </w:divBdr>
                          <w:divsChild>
                            <w:div w:id="1893034933">
                              <w:marLeft w:val="0"/>
                              <w:marRight w:val="0"/>
                              <w:marTop w:val="210"/>
                              <w:marBottom w:val="210"/>
                              <w:divBdr>
                                <w:top w:val="none" w:sz="0" w:space="0" w:color="auto"/>
                                <w:left w:val="none" w:sz="0" w:space="0" w:color="auto"/>
                                <w:bottom w:val="none" w:sz="0" w:space="0" w:color="auto"/>
                                <w:right w:val="none" w:sz="0" w:space="0" w:color="auto"/>
                              </w:divBdr>
                              <w:divsChild>
                                <w:div w:id="518853563">
                                  <w:marLeft w:val="480"/>
                                  <w:marRight w:val="0"/>
                                  <w:marTop w:val="0"/>
                                  <w:marBottom w:val="240"/>
                                  <w:divBdr>
                                    <w:top w:val="none" w:sz="0" w:space="0" w:color="auto"/>
                                    <w:left w:val="none" w:sz="0" w:space="0" w:color="auto"/>
                                    <w:bottom w:val="none" w:sz="0" w:space="0" w:color="auto"/>
                                    <w:right w:val="none" w:sz="0" w:space="0" w:color="auto"/>
                                  </w:divBdr>
                                </w:div>
                              </w:divsChild>
                            </w:div>
                            <w:div w:id="1966157703">
                              <w:marLeft w:val="0"/>
                              <w:marRight w:val="0"/>
                              <w:marTop w:val="210"/>
                              <w:marBottom w:val="210"/>
                              <w:divBdr>
                                <w:top w:val="none" w:sz="0" w:space="0" w:color="auto"/>
                                <w:left w:val="none" w:sz="0" w:space="0" w:color="auto"/>
                                <w:bottom w:val="none" w:sz="0" w:space="0" w:color="auto"/>
                                <w:right w:val="none" w:sz="0" w:space="0" w:color="auto"/>
                              </w:divBdr>
                              <w:divsChild>
                                <w:div w:id="555243889">
                                  <w:marLeft w:val="480"/>
                                  <w:marRight w:val="0"/>
                                  <w:marTop w:val="0"/>
                                  <w:marBottom w:val="240"/>
                                  <w:divBdr>
                                    <w:top w:val="none" w:sz="0" w:space="0" w:color="auto"/>
                                    <w:left w:val="none" w:sz="0" w:space="0" w:color="auto"/>
                                    <w:bottom w:val="none" w:sz="0" w:space="0" w:color="auto"/>
                                    <w:right w:val="none" w:sz="0" w:space="0" w:color="auto"/>
                                  </w:divBdr>
                                </w:div>
                              </w:divsChild>
                            </w:div>
                            <w:div w:id="1025713852">
                              <w:marLeft w:val="0"/>
                              <w:marRight w:val="0"/>
                              <w:marTop w:val="210"/>
                              <w:marBottom w:val="210"/>
                              <w:divBdr>
                                <w:top w:val="none" w:sz="0" w:space="0" w:color="auto"/>
                                <w:left w:val="none" w:sz="0" w:space="0" w:color="auto"/>
                                <w:bottom w:val="none" w:sz="0" w:space="0" w:color="auto"/>
                                <w:right w:val="none" w:sz="0" w:space="0" w:color="auto"/>
                              </w:divBdr>
                              <w:divsChild>
                                <w:div w:id="82186559">
                                  <w:marLeft w:val="480"/>
                                  <w:marRight w:val="0"/>
                                  <w:marTop w:val="0"/>
                                  <w:marBottom w:val="240"/>
                                  <w:divBdr>
                                    <w:top w:val="none" w:sz="0" w:space="0" w:color="auto"/>
                                    <w:left w:val="none" w:sz="0" w:space="0" w:color="auto"/>
                                    <w:bottom w:val="none" w:sz="0" w:space="0" w:color="auto"/>
                                    <w:right w:val="none" w:sz="0" w:space="0" w:color="auto"/>
                                  </w:divBdr>
                                  <w:divsChild>
                                    <w:div w:id="892354271">
                                      <w:marLeft w:val="0"/>
                                      <w:marRight w:val="0"/>
                                      <w:marTop w:val="0"/>
                                      <w:marBottom w:val="0"/>
                                      <w:divBdr>
                                        <w:top w:val="none" w:sz="0" w:space="0" w:color="auto"/>
                                        <w:left w:val="none" w:sz="0" w:space="0" w:color="auto"/>
                                        <w:bottom w:val="none" w:sz="0" w:space="0" w:color="auto"/>
                                        <w:right w:val="none" w:sz="0" w:space="0" w:color="auto"/>
                                      </w:divBdr>
                                      <w:divsChild>
                                        <w:div w:id="1432042285">
                                          <w:marLeft w:val="0"/>
                                          <w:marRight w:val="0"/>
                                          <w:marTop w:val="210"/>
                                          <w:marBottom w:val="210"/>
                                          <w:divBdr>
                                            <w:top w:val="none" w:sz="0" w:space="0" w:color="auto"/>
                                            <w:left w:val="none" w:sz="0" w:space="0" w:color="auto"/>
                                            <w:bottom w:val="none" w:sz="0" w:space="0" w:color="auto"/>
                                            <w:right w:val="none" w:sz="0" w:space="0" w:color="auto"/>
                                          </w:divBdr>
                                          <w:divsChild>
                                            <w:div w:id="1794979536">
                                              <w:marLeft w:val="480"/>
                                              <w:marRight w:val="0"/>
                                              <w:marTop w:val="0"/>
                                              <w:marBottom w:val="240"/>
                                              <w:divBdr>
                                                <w:top w:val="none" w:sz="0" w:space="0" w:color="auto"/>
                                                <w:left w:val="none" w:sz="0" w:space="0" w:color="auto"/>
                                                <w:bottom w:val="none" w:sz="0" w:space="0" w:color="auto"/>
                                                <w:right w:val="none" w:sz="0" w:space="0" w:color="auto"/>
                                              </w:divBdr>
                                            </w:div>
                                          </w:divsChild>
                                        </w:div>
                                        <w:div w:id="154801890">
                                          <w:marLeft w:val="0"/>
                                          <w:marRight w:val="0"/>
                                          <w:marTop w:val="210"/>
                                          <w:marBottom w:val="210"/>
                                          <w:divBdr>
                                            <w:top w:val="none" w:sz="0" w:space="0" w:color="auto"/>
                                            <w:left w:val="none" w:sz="0" w:space="0" w:color="auto"/>
                                            <w:bottom w:val="none" w:sz="0" w:space="0" w:color="auto"/>
                                            <w:right w:val="none" w:sz="0" w:space="0" w:color="auto"/>
                                          </w:divBdr>
                                          <w:divsChild>
                                            <w:div w:id="1271158867">
                                              <w:marLeft w:val="480"/>
                                              <w:marRight w:val="0"/>
                                              <w:marTop w:val="0"/>
                                              <w:marBottom w:val="240"/>
                                              <w:divBdr>
                                                <w:top w:val="none" w:sz="0" w:space="0" w:color="auto"/>
                                                <w:left w:val="none" w:sz="0" w:space="0" w:color="auto"/>
                                                <w:bottom w:val="none" w:sz="0" w:space="0" w:color="auto"/>
                                                <w:right w:val="none" w:sz="0" w:space="0" w:color="auto"/>
                                              </w:divBdr>
                                            </w:div>
                                          </w:divsChild>
                                        </w:div>
                                        <w:div w:id="1625964957">
                                          <w:marLeft w:val="0"/>
                                          <w:marRight w:val="0"/>
                                          <w:marTop w:val="210"/>
                                          <w:marBottom w:val="0"/>
                                          <w:divBdr>
                                            <w:top w:val="none" w:sz="0" w:space="0" w:color="auto"/>
                                            <w:left w:val="none" w:sz="0" w:space="0" w:color="auto"/>
                                            <w:bottom w:val="none" w:sz="0" w:space="0" w:color="auto"/>
                                            <w:right w:val="none" w:sz="0" w:space="0" w:color="auto"/>
                                          </w:divBdr>
                                          <w:divsChild>
                                            <w:div w:id="159285359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79639945">
                              <w:marLeft w:val="0"/>
                              <w:marRight w:val="0"/>
                              <w:marTop w:val="210"/>
                              <w:marBottom w:val="210"/>
                              <w:divBdr>
                                <w:top w:val="none" w:sz="0" w:space="0" w:color="auto"/>
                                <w:left w:val="none" w:sz="0" w:space="0" w:color="auto"/>
                                <w:bottom w:val="none" w:sz="0" w:space="0" w:color="auto"/>
                                <w:right w:val="none" w:sz="0" w:space="0" w:color="auto"/>
                              </w:divBdr>
                              <w:divsChild>
                                <w:div w:id="229198022">
                                  <w:marLeft w:val="480"/>
                                  <w:marRight w:val="0"/>
                                  <w:marTop w:val="0"/>
                                  <w:marBottom w:val="240"/>
                                  <w:divBdr>
                                    <w:top w:val="none" w:sz="0" w:space="0" w:color="auto"/>
                                    <w:left w:val="none" w:sz="0" w:space="0" w:color="auto"/>
                                    <w:bottom w:val="none" w:sz="0" w:space="0" w:color="auto"/>
                                    <w:right w:val="none" w:sz="0" w:space="0" w:color="auto"/>
                                  </w:divBdr>
                                </w:div>
                              </w:divsChild>
                            </w:div>
                            <w:div w:id="1007949465">
                              <w:marLeft w:val="0"/>
                              <w:marRight w:val="0"/>
                              <w:marTop w:val="210"/>
                              <w:marBottom w:val="210"/>
                              <w:divBdr>
                                <w:top w:val="none" w:sz="0" w:space="0" w:color="auto"/>
                                <w:left w:val="none" w:sz="0" w:space="0" w:color="auto"/>
                                <w:bottom w:val="none" w:sz="0" w:space="0" w:color="auto"/>
                                <w:right w:val="none" w:sz="0" w:space="0" w:color="auto"/>
                              </w:divBdr>
                              <w:divsChild>
                                <w:div w:id="1910268573">
                                  <w:marLeft w:val="480"/>
                                  <w:marRight w:val="0"/>
                                  <w:marTop w:val="0"/>
                                  <w:marBottom w:val="240"/>
                                  <w:divBdr>
                                    <w:top w:val="none" w:sz="0" w:space="0" w:color="auto"/>
                                    <w:left w:val="none" w:sz="0" w:space="0" w:color="auto"/>
                                    <w:bottom w:val="none" w:sz="0" w:space="0" w:color="auto"/>
                                    <w:right w:val="none" w:sz="0" w:space="0" w:color="auto"/>
                                  </w:divBdr>
                                </w:div>
                              </w:divsChild>
                            </w:div>
                            <w:div w:id="1602832434">
                              <w:marLeft w:val="0"/>
                              <w:marRight w:val="0"/>
                              <w:marTop w:val="210"/>
                              <w:marBottom w:val="210"/>
                              <w:divBdr>
                                <w:top w:val="none" w:sz="0" w:space="0" w:color="auto"/>
                                <w:left w:val="none" w:sz="0" w:space="0" w:color="auto"/>
                                <w:bottom w:val="none" w:sz="0" w:space="0" w:color="auto"/>
                                <w:right w:val="none" w:sz="0" w:space="0" w:color="auto"/>
                              </w:divBdr>
                              <w:divsChild>
                                <w:div w:id="42213798">
                                  <w:marLeft w:val="480"/>
                                  <w:marRight w:val="0"/>
                                  <w:marTop w:val="0"/>
                                  <w:marBottom w:val="240"/>
                                  <w:divBdr>
                                    <w:top w:val="none" w:sz="0" w:space="0" w:color="auto"/>
                                    <w:left w:val="none" w:sz="0" w:space="0" w:color="auto"/>
                                    <w:bottom w:val="none" w:sz="0" w:space="0" w:color="auto"/>
                                    <w:right w:val="none" w:sz="0" w:space="0" w:color="auto"/>
                                  </w:divBdr>
                                </w:div>
                              </w:divsChild>
                            </w:div>
                            <w:div w:id="1113525176">
                              <w:marLeft w:val="0"/>
                              <w:marRight w:val="0"/>
                              <w:marTop w:val="210"/>
                              <w:marBottom w:val="210"/>
                              <w:divBdr>
                                <w:top w:val="none" w:sz="0" w:space="0" w:color="auto"/>
                                <w:left w:val="none" w:sz="0" w:space="0" w:color="auto"/>
                                <w:bottom w:val="none" w:sz="0" w:space="0" w:color="auto"/>
                                <w:right w:val="none" w:sz="0" w:space="0" w:color="auto"/>
                              </w:divBdr>
                              <w:divsChild>
                                <w:div w:id="856238838">
                                  <w:marLeft w:val="480"/>
                                  <w:marRight w:val="0"/>
                                  <w:marTop w:val="0"/>
                                  <w:marBottom w:val="240"/>
                                  <w:divBdr>
                                    <w:top w:val="none" w:sz="0" w:space="0" w:color="auto"/>
                                    <w:left w:val="none" w:sz="0" w:space="0" w:color="auto"/>
                                    <w:bottom w:val="none" w:sz="0" w:space="0" w:color="auto"/>
                                    <w:right w:val="none" w:sz="0" w:space="0" w:color="auto"/>
                                  </w:divBdr>
                                </w:div>
                              </w:divsChild>
                            </w:div>
                            <w:div w:id="26804662">
                              <w:marLeft w:val="0"/>
                              <w:marRight w:val="0"/>
                              <w:marTop w:val="210"/>
                              <w:marBottom w:val="210"/>
                              <w:divBdr>
                                <w:top w:val="none" w:sz="0" w:space="0" w:color="auto"/>
                                <w:left w:val="none" w:sz="0" w:space="0" w:color="auto"/>
                                <w:bottom w:val="none" w:sz="0" w:space="0" w:color="auto"/>
                                <w:right w:val="none" w:sz="0" w:space="0" w:color="auto"/>
                              </w:divBdr>
                              <w:divsChild>
                                <w:div w:id="749892556">
                                  <w:marLeft w:val="480"/>
                                  <w:marRight w:val="0"/>
                                  <w:marTop w:val="0"/>
                                  <w:marBottom w:val="240"/>
                                  <w:divBdr>
                                    <w:top w:val="none" w:sz="0" w:space="0" w:color="auto"/>
                                    <w:left w:val="none" w:sz="0" w:space="0" w:color="auto"/>
                                    <w:bottom w:val="none" w:sz="0" w:space="0" w:color="auto"/>
                                    <w:right w:val="none" w:sz="0" w:space="0" w:color="auto"/>
                                  </w:divBdr>
                                </w:div>
                              </w:divsChild>
                            </w:div>
                            <w:div w:id="195698263">
                              <w:marLeft w:val="0"/>
                              <w:marRight w:val="0"/>
                              <w:marTop w:val="210"/>
                              <w:marBottom w:val="210"/>
                              <w:divBdr>
                                <w:top w:val="none" w:sz="0" w:space="0" w:color="auto"/>
                                <w:left w:val="none" w:sz="0" w:space="0" w:color="auto"/>
                                <w:bottom w:val="none" w:sz="0" w:space="0" w:color="auto"/>
                                <w:right w:val="none" w:sz="0" w:space="0" w:color="auto"/>
                              </w:divBdr>
                              <w:divsChild>
                                <w:div w:id="754278057">
                                  <w:marLeft w:val="480"/>
                                  <w:marRight w:val="0"/>
                                  <w:marTop w:val="0"/>
                                  <w:marBottom w:val="240"/>
                                  <w:divBdr>
                                    <w:top w:val="none" w:sz="0" w:space="0" w:color="auto"/>
                                    <w:left w:val="none" w:sz="0" w:space="0" w:color="auto"/>
                                    <w:bottom w:val="none" w:sz="0" w:space="0" w:color="auto"/>
                                    <w:right w:val="none" w:sz="0" w:space="0" w:color="auto"/>
                                  </w:divBdr>
                                </w:div>
                              </w:divsChild>
                            </w:div>
                            <w:div w:id="2123567752">
                              <w:marLeft w:val="0"/>
                              <w:marRight w:val="0"/>
                              <w:marTop w:val="210"/>
                              <w:marBottom w:val="210"/>
                              <w:divBdr>
                                <w:top w:val="none" w:sz="0" w:space="0" w:color="auto"/>
                                <w:left w:val="none" w:sz="0" w:space="0" w:color="auto"/>
                                <w:bottom w:val="none" w:sz="0" w:space="0" w:color="auto"/>
                                <w:right w:val="none" w:sz="0" w:space="0" w:color="auto"/>
                              </w:divBdr>
                              <w:divsChild>
                                <w:div w:id="711077858">
                                  <w:marLeft w:val="480"/>
                                  <w:marRight w:val="0"/>
                                  <w:marTop w:val="0"/>
                                  <w:marBottom w:val="240"/>
                                  <w:divBdr>
                                    <w:top w:val="none" w:sz="0" w:space="0" w:color="auto"/>
                                    <w:left w:val="none" w:sz="0" w:space="0" w:color="auto"/>
                                    <w:bottom w:val="none" w:sz="0" w:space="0" w:color="auto"/>
                                    <w:right w:val="none" w:sz="0" w:space="0" w:color="auto"/>
                                  </w:divBdr>
                                  <w:divsChild>
                                    <w:div w:id="199749036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42626993">
                              <w:marLeft w:val="0"/>
                              <w:marRight w:val="0"/>
                              <w:marTop w:val="210"/>
                              <w:marBottom w:val="210"/>
                              <w:divBdr>
                                <w:top w:val="none" w:sz="0" w:space="0" w:color="auto"/>
                                <w:left w:val="none" w:sz="0" w:space="0" w:color="auto"/>
                                <w:bottom w:val="none" w:sz="0" w:space="0" w:color="auto"/>
                                <w:right w:val="none" w:sz="0" w:space="0" w:color="auto"/>
                              </w:divBdr>
                              <w:divsChild>
                                <w:div w:id="127284306">
                                  <w:marLeft w:val="480"/>
                                  <w:marRight w:val="0"/>
                                  <w:marTop w:val="0"/>
                                  <w:marBottom w:val="240"/>
                                  <w:divBdr>
                                    <w:top w:val="none" w:sz="0" w:space="0" w:color="auto"/>
                                    <w:left w:val="none" w:sz="0" w:space="0" w:color="auto"/>
                                    <w:bottom w:val="none" w:sz="0" w:space="0" w:color="auto"/>
                                    <w:right w:val="none" w:sz="0" w:space="0" w:color="auto"/>
                                  </w:divBdr>
                                </w:div>
                              </w:divsChild>
                            </w:div>
                            <w:div w:id="645938491">
                              <w:marLeft w:val="0"/>
                              <w:marRight w:val="0"/>
                              <w:marTop w:val="210"/>
                              <w:marBottom w:val="0"/>
                              <w:divBdr>
                                <w:top w:val="none" w:sz="0" w:space="0" w:color="auto"/>
                                <w:left w:val="none" w:sz="0" w:space="0" w:color="auto"/>
                                <w:bottom w:val="none" w:sz="0" w:space="0" w:color="auto"/>
                                <w:right w:val="none" w:sz="0" w:space="0" w:color="auto"/>
                              </w:divBdr>
                              <w:divsChild>
                                <w:div w:id="1921987035">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6509863">
                  <w:marLeft w:val="0"/>
                  <w:marRight w:val="0"/>
                  <w:marTop w:val="210"/>
                  <w:marBottom w:val="210"/>
                  <w:divBdr>
                    <w:top w:val="none" w:sz="0" w:space="0" w:color="auto"/>
                    <w:left w:val="none" w:sz="0" w:space="0" w:color="auto"/>
                    <w:bottom w:val="none" w:sz="0" w:space="0" w:color="auto"/>
                    <w:right w:val="none" w:sz="0" w:space="0" w:color="auto"/>
                  </w:divBdr>
                  <w:divsChild>
                    <w:div w:id="1661543159">
                      <w:marLeft w:val="480"/>
                      <w:marRight w:val="0"/>
                      <w:marTop w:val="0"/>
                      <w:marBottom w:val="240"/>
                      <w:divBdr>
                        <w:top w:val="none" w:sz="0" w:space="0" w:color="auto"/>
                        <w:left w:val="none" w:sz="0" w:space="0" w:color="auto"/>
                        <w:bottom w:val="none" w:sz="0" w:space="0" w:color="auto"/>
                        <w:right w:val="none" w:sz="0" w:space="0" w:color="auto"/>
                      </w:divBdr>
                      <w:divsChild>
                        <w:div w:id="488058876">
                          <w:marLeft w:val="0"/>
                          <w:marRight w:val="0"/>
                          <w:marTop w:val="0"/>
                          <w:marBottom w:val="0"/>
                          <w:divBdr>
                            <w:top w:val="none" w:sz="0" w:space="0" w:color="auto"/>
                            <w:left w:val="none" w:sz="0" w:space="0" w:color="auto"/>
                            <w:bottom w:val="none" w:sz="0" w:space="0" w:color="auto"/>
                            <w:right w:val="none" w:sz="0" w:space="0" w:color="auto"/>
                          </w:divBdr>
                          <w:divsChild>
                            <w:div w:id="343174017">
                              <w:marLeft w:val="0"/>
                              <w:marRight w:val="0"/>
                              <w:marTop w:val="210"/>
                              <w:marBottom w:val="210"/>
                              <w:divBdr>
                                <w:top w:val="none" w:sz="0" w:space="0" w:color="auto"/>
                                <w:left w:val="none" w:sz="0" w:space="0" w:color="auto"/>
                                <w:bottom w:val="none" w:sz="0" w:space="0" w:color="auto"/>
                                <w:right w:val="none" w:sz="0" w:space="0" w:color="auto"/>
                              </w:divBdr>
                              <w:divsChild>
                                <w:div w:id="406654450">
                                  <w:marLeft w:val="480"/>
                                  <w:marRight w:val="0"/>
                                  <w:marTop w:val="0"/>
                                  <w:marBottom w:val="240"/>
                                  <w:divBdr>
                                    <w:top w:val="none" w:sz="0" w:space="0" w:color="auto"/>
                                    <w:left w:val="none" w:sz="0" w:space="0" w:color="auto"/>
                                    <w:bottom w:val="none" w:sz="0" w:space="0" w:color="auto"/>
                                    <w:right w:val="none" w:sz="0" w:space="0" w:color="auto"/>
                                  </w:divBdr>
                                  <w:divsChild>
                                    <w:div w:id="1999921990">
                                      <w:marLeft w:val="0"/>
                                      <w:marRight w:val="0"/>
                                      <w:marTop w:val="0"/>
                                      <w:marBottom w:val="0"/>
                                      <w:divBdr>
                                        <w:top w:val="none" w:sz="0" w:space="0" w:color="auto"/>
                                        <w:left w:val="none" w:sz="0" w:space="0" w:color="auto"/>
                                        <w:bottom w:val="none" w:sz="0" w:space="0" w:color="auto"/>
                                        <w:right w:val="none" w:sz="0" w:space="0" w:color="auto"/>
                                      </w:divBdr>
                                      <w:divsChild>
                                        <w:div w:id="83261438">
                                          <w:marLeft w:val="0"/>
                                          <w:marRight w:val="0"/>
                                          <w:marTop w:val="0"/>
                                          <w:marBottom w:val="0"/>
                                          <w:divBdr>
                                            <w:top w:val="none" w:sz="0" w:space="0" w:color="auto"/>
                                            <w:left w:val="none" w:sz="0" w:space="0" w:color="auto"/>
                                            <w:bottom w:val="none" w:sz="0" w:space="0" w:color="auto"/>
                                            <w:right w:val="none" w:sz="0" w:space="0" w:color="auto"/>
                                          </w:divBdr>
                                          <w:divsChild>
                                            <w:div w:id="88155305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95443">
                              <w:marLeft w:val="0"/>
                              <w:marRight w:val="0"/>
                              <w:marTop w:val="210"/>
                              <w:marBottom w:val="0"/>
                              <w:divBdr>
                                <w:top w:val="none" w:sz="0" w:space="0" w:color="auto"/>
                                <w:left w:val="none" w:sz="0" w:space="0" w:color="auto"/>
                                <w:bottom w:val="none" w:sz="0" w:space="0" w:color="auto"/>
                                <w:right w:val="none" w:sz="0" w:space="0" w:color="auto"/>
                              </w:divBdr>
                              <w:divsChild>
                                <w:div w:id="484467918">
                                  <w:marLeft w:val="480"/>
                                  <w:marRight w:val="0"/>
                                  <w:marTop w:val="0"/>
                                  <w:marBottom w:val="240"/>
                                  <w:divBdr>
                                    <w:top w:val="none" w:sz="0" w:space="0" w:color="auto"/>
                                    <w:left w:val="none" w:sz="0" w:space="0" w:color="auto"/>
                                    <w:bottom w:val="none" w:sz="0" w:space="0" w:color="auto"/>
                                    <w:right w:val="none" w:sz="0" w:space="0" w:color="auto"/>
                                  </w:divBdr>
                                  <w:divsChild>
                                    <w:div w:id="268926689">
                                      <w:marLeft w:val="0"/>
                                      <w:marRight w:val="0"/>
                                      <w:marTop w:val="0"/>
                                      <w:marBottom w:val="0"/>
                                      <w:divBdr>
                                        <w:top w:val="none" w:sz="0" w:space="0" w:color="auto"/>
                                        <w:left w:val="none" w:sz="0" w:space="0" w:color="auto"/>
                                        <w:bottom w:val="none" w:sz="0" w:space="0" w:color="auto"/>
                                        <w:right w:val="none" w:sz="0" w:space="0" w:color="auto"/>
                                      </w:divBdr>
                                      <w:divsChild>
                                        <w:div w:id="2018993423">
                                          <w:marLeft w:val="0"/>
                                          <w:marRight w:val="0"/>
                                          <w:marTop w:val="0"/>
                                          <w:marBottom w:val="0"/>
                                          <w:divBdr>
                                            <w:top w:val="none" w:sz="0" w:space="0" w:color="auto"/>
                                            <w:left w:val="none" w:sz="0" w:space="0" w:color="auto"/>
                                            <w:bottom w:val="none" w:sz="0" w:space="0" w:color="auto"/>
                                            <w:right w:val="none" w:sz="0" w:space="0" w:color="auto"/>
                                          </w:divBdr>
                                          <w:divsChild>
                                            <w:div w:id="14069493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899879">
                  <w:marLeft w:val="0"/>
                  <w:marRight w:val="0"/>
                  <w:marTop w:val="210"/>
                  <w:marBottom w:val="210"/>
                  <w:divBdr>
                    <w:top w:val="none" w:sz="0" w:space="0" w:color="auto"/>
                    <w:left w:val="none" w:sz="0" w:space="0" w:color="auto"/>
                    <w:bottom w:val="none" w:sz="0" w:space="0" w:color="auto"/>
                    <w:right w:val="none" w:sz="0" w:space="0" w:color="auto"/>
                  </w:divBdr>
                  <w:divsChild>
                    <w:div w:id="893005364">
                      <w:marLeft w:val="480"/>
                      <w:marRight w:val="0"/>
                      <w:marTop w:val="0"/>
                      <w:marBottom w:val="240"/>
                      <w:divBdr>
                        <w:top w:val="none" w:sz="0" w:space="0" w:color="auto"/>
                        <w:left w:val="none" w:sz="0" w:space="0" w:color="auto"/>
                        <w:bottom w:val="none" w:sz="0" w:space="0" w:color="auto"/>
                        <w:right w:val="none" w:sz="0" w:space="0" w:color="auto"/>
                      </w:divBdr>
                      <w:divsChild>
                        <w:div w:id="8603951">
                          <w:marLeft w:val="0"/>
                          <w:marRight w:val="0"/>
                          <w:marTop w:val="0"/>
                          <w:marBottom w:val="0"/>
                          <w:divBdr>
                            <w:top w:val="none" w:sz="0" w:space="0" w:color="auto"/>
                            <w:left w:val="none" w:sz="0" w:space="0" w:color="auto"/>
                            <w:bottom w:val="none" w:sz="0" w:space="0" w:color="auto"/>
                            <w:right w:val="none" w:sz="0" w:space="0" w:color="auto"/>
                          </w:divBdr>
                          <w:divsChild>
                            <w:div w:id="1045566875">
                              <w:marLeft w:val="0"/>
                              <w:marRight w:val="0"/>
                              <w:marTop w:val="210"/>
                              <w:marBottom w:val="210"/>
                              <w:divBdr>
                                <w:top w:val="none" w:sz="0" w:space="0" w:color="auto"/>
                                <w:left w:val="none" w:sz="0" w:space="0" w:color="auto"/>
                                <w:bottom w:val="none" w:sz="0" w:space="0" w:color="auto"/>
                                <w:right w:val="none" w:sz="0" w:space="0" w:color="auto"/>
                              </w:divBdr>
                              <w:divsChild>
                                <w:div w:id="1333218785">
                                  <w:marLeft w:val="480"/>
                                  <w:marRight w:val="0"/>
                                  <w:marTop w:val="0"/>
                                  <w:marBottom w:val="240"/>
                                  <w:divBdr>
                                    <w:top w:val="none" w:sz="0" w:space="0" w:color="auto"/>
                                    <w:left w:val="none" w:sz="0" w:space="0" w:color="auto"/>
                                    <w:bottom w:val="none" w:sz="0" w:space="0" w:color="auto"/>
                                    <w:right w:val="none" w:sz="0" w:space="0" w:color="auto"/>
                                  </w:divBdr>
                                </w:div>
                              </w:divsChild>
                            </w:div>
                            <w:div w:id="1050764327">
                              <w:marLeft w:val="0"/>
                              <w:marRight w:val="0"/>
                              <w:marTop w:val="210"/>
                              <w:marBottom w:val="210"/>
                              <w:divBdr>
                                <w:top w:val="none" w:sz="0" w:space="0" w:color="auto"/>
                                <w:left w:val="none" w:sz="0" w:space="0" w:color="auto"/>
                                <w:bottom w:val="none" w:sz="0" w:space="0" w:color="auto"/>
                                <w:right w:val="none" w:sz="0" w:space="0" w:color="auto"/>
                              </w:divBdr>
                              <w:divsChild>
                                <w:div w:id="1934625871">
                                  <w:marLeft w:val="480"/>
                                  <w:marRight w:val="0"/>
                                  <w:marTop w:val="0"/>
                                  <w:marBottom w:val="240"/>
                                  <w:divBdr>
                                    <w:top w:val="none" w:sz="0" w:space="0" w:color="auto"/>
                                    <w:left w:val="none" w:sz="0" w:space="0" w:color="auto"/>
                                    <w:bottom w:val="none" w:sz="0" w:space="0" w:color="auto"/>
                                    <w:right w:val="none" w:sz="0" w:space="0" w:color="auto"/>
                                  </w:divBdr>
                                </w:div>
                              </w:divsChild>
                            </w:div>
                            <w:div w:id="892354766">
                              <w:marLeft w:val="0"/>
                              <w:marRight w:val="0"/>
                              <w:marTop w:val="210"/>
                              <w:marBottom w:val="210"/>
                              <w:divBdr>
                                <w:top w:val="none" w:sz="0" w:space="0" w:color="auto"/>
                                <w:left w:val="none" w:sz="0" w:space="0" w:color="auto"/>
                                <w:bottom w:val="none" w:sz="0" w:space="0" w:color="auto"/>
                                <w:right w:val="none" w:sz="0" w:space="0" w:color="auto"/>
                              </w:divBdr>
                              <w:divsChild>
                                <w:div w:id="1119835840">
                                  <w:marLeft w:val="480"/>
                                  <w:marRight w:val="0"/>
                                  <w:marTop w:val="0"/>
                                  <w:marBottom w:val="240"/>
                                  <w:divBdr>
                                    <w:top w:val="none" w:sz="0" w:space="0" w:color="auto"/>
                                    <w:left w:val="none" w:sz="0" w:space="0" w:color="auto"/>
                                    <w:bottom w:val="none" w:sz="0" w:space="0" w:color="auto"/>
                                    <w:right w:val="none" w:sz="0" w:space="0" w:color="auto"/>
                                  </w:divBdr>
                                </w:div>
                              </w:divsChild>
                            </w:div>
                            <w:div w:id="1026953003">
                              <w:marLeft w:val="0"/>
                              <w:marRight w:val="0"/>
                              <w:marTop w:val="210"/>
                              <w:marBottom w:val="210"/>
                              <w:divBdr>
                                <w:top w:val="none" w:sz="0" w:space="0" w:color="auto"/>
                                <w:left w:val="none" w:sz="0" w:space="0" w:color="auto"/>
                                <w:bottom w:val="none" w:sz="0" w:space="0" w:color="auto"/>
                                <w:right w:val="none" w:sz="0" w:space="0" w:color="auto"/>
                              </w:divBdr>
                              <w:divsChild>
                                <w:div w:id="729840420">
                                  <w:marLeft w:val="480"/>
                                  <w:marRight w:val="0"/>
                                  <w:marTop w:val="0"/>
                                  <w:marBottom w:val="240"/>
                                  <w:divBdr>
                                    <w:top w:val="none" w:sz="0" w:space="0" w:color="auto"/>
                                    <w:left w:val="none" w:sz="0" w:space="0" w:color="auto"/>
                                    <w:bottom w:val="none" w:sz="0" w:space="0" w:color="auto"/>
                                    <w:right w:val="none" w:sz="0" w:space="0" w:color="auto"/>
                                  </w:divBdr>
                                </w:div>
                              </w:divsChild>
                            </w:div>
                            <w:div w:id="623928088">
                              <w:marLeft w:val="0"/>
                              <w:marRight w:val="0"/>
                              <w:marTop w:val="210"/>
                              <w:marBottom w:val="210"/>
                              <w:divBdr>
                                <w:top w:val="none" w:sz="0" w:space="0" w:color="auto"/>
                                <w:left w:val="none" w:sz="0" w:space="0" w:color="auto"/>
                                <w:bottom w:val="none" w:sz="0" w:space="0" w:color="auto"/>
                                <w:right w:val="none" w:sz="0" w:space="0" w:color="auto"/>
                              </w:divBdr>
                              <w:divsChild>
                                <w:div w:id="1873574394">
                                  <w:marLeft w:val="480"/>
                                  <w:marRight w:val="0"/>
                                  <w:marTop w:val="0"/>
                                  <w:marBottom w:val="240"/>
                                  <w:divBdr>
                                    <w:top w:val="none" w:sz="0" w:space="0" w:color="auto"/>
                                    <w:left w:val="none" w:sz="0" w:space="0" w:color="auto"/>
                                    <w:bottom w:val="none" w:sz="0" w:space="0" w:color="auto"/>
                                    <w:right w:val="none" w:sz="0" w:space="0" w:color="auto"/>
                                  </w:divBdr>
                                </w:div>
                              </w:divsChild>
                            </w:div>
                            <w:div w:id="780536326">
                              <w:marLeft w:val="0"/>
                              <w:marRight w:val="0"/>
                              <w:marTop w:val="210"/>
                              <w:marBottom w:val="210"/>
                              <w:divBdr>
                                <w:top w:val="none" w:sz="0" w:space="0" w:color="auto"/>
                                <w:left w:val="none" w:sz="0" w:space="0" w:color="auto"/>
                                <w:bottom w:val="none" w:sz="0" w:space="0" w:color="auto"/>
                                <w:right w:val="none" w:sz="0" w:space="0" w:color="auto"/>
                              </w:divBdr>
                              <w:divsChild>
                                <w:div w:id="1181893458">
                                  <w:marLeft w:val="480"/>
                                  <w:marRight w:val="0"/>
                                  <w:marTop w:val="0"/>
                                  <w:marBottom w:val="240"/>
                                  <w:divBdr>
                                    <w:top w:val="none" w:sz="0" w:space="0" w:color="auto"/>
                                    <w:left w:val="none" w:sz="0" w:space="0" w:color="auto"/>
                                    <w:bottom w:val="none" w:sz="0" w:space="0" w:color="auto"/>
                                    <w:right w:val="none" w:sz="0" w:space="0" w:color="auto"/>
                                  </w:divBdr>
                                </w:div>
                              </w:divsChild>
                            </w:div>
                            <w:div w:id="161245372">
                              <w:marLeft w:val="0"/>
                              <w:marRight w:val="0"/>
                              <w:marTop w:val="210"/>
                              <w:marBottom w:val="210"/>
                              <w:divBdr>
                                <w:top w:val="none" w:sz="0" w:space="0" w:color="auto"/>
                                <w:left w:val="none" w:sz="0" w:space="0" w:color="auto"/>
                                <w:bottom w:val="none" w:sz="0" w:space="0" w:color="auto"/>
                                <w:right w:val="none" w:sz="0" w:space="0" w:color="auto"/>
                              </w:divBdr>
                              <w:divsChild>
                                <w:div w:id="605888161">
                                  <w:marLeft w:val="480"/>
                                  <w:marRight w:val="0"/>
                                  <w:marTop w:val="0"/>
                                  <w:marBottom w:val="240"/>
                                  <w:divBdr>
                                    <w:top w:val="none" w:sz="0" w:space="0" w:color="auto"/>
                                    <w:left w:val="none" w:sz="0" w:space="0" w:color="auto"/>
                                    <w:bottom w:val="none" w:sz="0" w:space="0" w:color="auto"/>
                                    <w:right w:val="none" w:sz="0" w:space="0" w:color="auto"/>
                                  </w:divBdr>
                                </w:div>
                              </w:divsChild>
                            </w:div>
                            <w:div w:id="490029564">
                              <w:marLeft w:val="0"/>
                              <w:marRight w:val="0"/>
                              <w:marTop w:val="210"/>
                              <w:marBottom w:val="210"/>
                              <w:divBdr>
                                <w:top w:val="none" w:sz="0" w:space="0" w:color="auto"/>
                                <w:left w:val="none" w:sz="0" w:space="0" w:color="auto"/>
                                <w:bottom w:val="none" w:sz="0" w:space="0" w:color="auto"/>
                                <w:right w:val="none" w:sz="0" w:space="0" w:color="auto"/>
                              </w:divBdr>
                              <w:divsChild>
                                <w:div w:id="183516051">
                                  <w:marLeft w:val="480"/>
                                  <w:marRight w:val="0"/>
                                  <w:marTop w:val="0"/>
                                  <w:marBottom w:val="240"/>
                                  <w:divBdr>
                                    <w:top w:val="none" w:sz="0" w:space="0" w:color="auto"/>
                                    <w:left w:val="none" w:sz="0" w:space="0" w:color="auto"/>
                                    <w:bottom w:val="none" w:sz="0" w:space="0" w:color="auto"/>
                                    <w:right w:val="none" w:sz="0" w:space="0" w:color="auto"/>
                                  </w:divBdr>
                                </w:div>
                              </w:divsChild>
                            </w:div>
                            <w:div w:id="1639454224">
                              <w:marLeft w:val="0"/>
                              <w:marRight w:val="0"/>
                              <w:marTop w:val="210"/>
                              <w:marBottom w:val="210"/>
                              <w:divBdr>
                                <w:top w:val="none" w:sz="0" w:space="0" w:color="auto"/>
                                <w:left w:val="none" w:sz="0" w:space="0" w:color="auto"/>
                                <w:bottom w:val="none" w:sz="0" w:space="0" w:color="auto"/>
                                <w:right w:val="none" w:sz="0" w:space="0" w:color="auto"/>
                              </w:divBdr>
                              <w:divsChild>
                                <w:div w:id="59835031">
                                  <w:marLeft w:val="480"/>
                                  <w:marRight w:val="0"/>
                                  <w:marTop w:val="0"/>
                                  <w:marBottom w:val="240"/>
                                  <w:divBdr>
                                    <w:top w:val="none" w:sz="0" w:space="0" w:color="auto"/>
                                    <w:left w:val="none" w:sz="0" w:space="0" w:color="auto"/>
                                    <w:bottom w:val="none" w:sz="0" w:space="0" w:color="auto"/>
                                    <w:right w:val="none" w:sz="0" w:space="0" w:color="auto"/>
                                  </w:divBdr>
                                </w:div>
                              </w:divsChild>
                            </w:div>
                            <w:div w:id="748574284">
                              <w:marLeft w:val="0"/>
                              <w:marRight w:val="0"/>
                              <w:marTop w:val="210"/>
                              <w:marBottom w:val="210"/>
                              <w:divBdr>
                                <w:top w:val="none" w:sz="0" w:space="0" w:color="auto"/>
                                <w:left w:val="none" w:sz="0" w:space="0" w:color="auto"/>
                                <w:bottom w:val="none" w:sz="0" w:space="0" w:color="auto"/>
                                <w:right w:val="none" w:sz="0" w:space="0" w:color="auto"/>
                              </w:divBdr>
                              <w:divsChild>
                                <w:div w:id="1639021745">
                                  <w:marLeft w:val="480"/>
                                  <w:marRight w:val="0"/>
                                  <w:marTop w:val="0"/>
                                  <w:marBottom w:val="240"/>
                                  <w:divBdr>
                                    <w:top w:val="none" w:sz="0" w:space="0" w:color="auto"/>
                                    <w:left w:val="none" w:sz="0" w:space="0" w:color="auto"/>
                                    <w:bottom w:val="none" w:sz="0" w:space="0" w:color="auto"/>
                                    <w:right w:val="none" w:sz="0" w:space="0" w:color="auto"/>
                                  </w:divBdr>
                                </w:div>
                              </w:divsChild>
                            </w:div>
                            <w:div w:id="676271416">
                              <w:marLeft w:val="0"/>
                              <w:marRight w:val="0"/>
                              <w:marTop w:val="210"/>
                              <w:marBottom w:val="210"/>
                              <w:divBdr>
                                <w:top w:val="none" w:sz="0" w:space="0" w:color="auto"/>
                                <w:left w:val="none" w:sz="0" w:space="0" w:color="auto"/>
                                <w:bottom w:val="none" w:sz="0" w:space="0" w:color="auto"/>
                                <w:right w:val="none" w:sz="0" w:space="0" w:color="auto"/>
                              </w:divBdr>
                              <w:divsChild>
                                <w:div w:id="1048141361">
                                  <w:marLeft w:val="480"/>
                                  <w:marRight w:val="0"/>
                                  <w:marTop w:val="0"/>
                                  <w:marBottom w:val="240"/>
                                  <w:divBdr>
                                    <w:top w:val="none" w:sz="0" w:space="0" w:color="auto"/>
                                    <w:left w:val="none" w:sz="0" w:space="0" w:color="auto"/>
                                    <w:bottom w:val="none" w:sz="0" w:space="0" w:color="auto"/>
                                    <w:right w:val="none" w:sz="0" w:space="0" w:color="auto"/>
                                  </w:divBdr>
                                </w:div>
                              </w:divsChild>
                            </w:div>
                            <w:div w:id="2121945023">
                              <w:marLeft w:val="0"/>
                              <w:marRight w:val="0"/>
                              <w:marTop w:val="210"/>
                              <w:marBottom w:val="0"/>
                              <w:divBdr>
                                <w:top w:val="none" w:sz="0" w:space="0" w:color="auto"/>
                                <w:left w:val="none" w:sz="0" w:space="0" w:color="auto"/>
                                <w:bottom w:val="none" w:sz="0" w:space="0" w:color="auto"/>
                                <w:right w:val="none" w:sz="0" w:space="0" w:color="auto"/>
                              </w:divBdr>
                              <w:divsChild>
                                <w:div w:id="5350753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21548810">
                  <w:marLeft w:val="0"/>
                  <w:marRight w:val="0"/>
                  <w:marTop w:val="210"/>
                  <w:marBottom w:val="0"/>
                  <w:divBdr>
                    <w:top w:val="none" w:sz="0" w:space="0" w:color="auto"/>
                    <w:left w:val="none" w:sz="0" w:space="0" w:color="auto"/>
                    <w:bottom w:val="none" w:sz="0" w:space="0" w:color="auto"/>
                    <w:right w:val="none" w:sz="0" w:space="0" w:color="auto"/>
                  </w:divBdr>
                  <w:divsChild>
                    <w:div w:id="2110657928">
                      <w:marLeft w:val="480"/>
                      <w:marRight w:val="0"/>
                      <w:marTop w:val="0"/>
                      <w:marBottom w:val="240"/>
                      <w:divBdr>
                        <w:top w:val="none" w:sz="0" w:space="0" w:color="auto"/>
                        <w:left w:val="none" w:sz="0" w:space="0" w:color="auto"/>
                        <w:bottom w:val="none" w:sz="0" w:space="0" w:color="auto"/>
                        <w:right w:val="none" w:sz="0" w:space="0" w:color="auto"/>
                      </w:divBdr>
                      <w:divsChild>
                        <w:div w:id="48653886">
                          <w:marLeft w:val="0"/>
                          <w:marRight w:val="0"/>
                          <w:marTop w:val="0"/>
                          <w:marBottom w:val="0"/>
                          <w:divBdr>
                            <w:top w:val="none" w:sz="0" w:space="0" w:color="auto"/>
                            <w:left w:val="none" w:sz="0" w:space="0" w:color="auto"/>
                            <w:bottom w:val="none" w:sz="0" w:space="0" w:color="auto"/>
                            <w:right w:val="none" w:sz="0" w:space="0" w:color="auto"/>
                          </w:divBdr>
                          <w:divsChild>
                            <w:div w:id="645088558">
                              <w:marLeft w:val="0"/>
                              <w:marRight w:val="0"/>
                              <w:marTop w:val="210"/>
                              <w:marBottom w:val="0"/>
                              <w:divBdr>
                                <w:top w:val="none" w:sz="0" w:space="0" w:color="auto"/>
                                <w:left w:val="none" w:sz="0" w:space="0" w:color="auto"/>
                                <w:bottom w:val="none" w:sz="0" w:space="0" w:color="auto"/>
                                <w:right w:val="none" w:sz="0" w:space="0" w:color="auto"/>
                              </w:divBdr>
                              <w:divsChild>
                                <w:div w:id="1939288499">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2825">
      <w:bodyDiv w:val="1"/>
      <w:marLeft w:val="0"/>
      <w:marRight w:val="0"/>
      <w:marTop w:val="0"/>
      <w:marBottom w:val="0"/>
      <w:divBdr>
        <w:top w:val="none" w:sz="0" w:space="0" w:color="auto"/>
        <w:left w:val="none" w:sz="0" w:space="0" w:color="auto"/>
        <w:bottom w:val="none" w:sz="0" w:space="0" w:color="auto"/>
        <w:right w:val="none" w:sz="0" w:space="0" w:color="auto"/>
      </w:divBdr>
      <w:divsChild>
        <w:div w:id="77874088">
          <w:marLeft w:val="0"/>
          <w:marRight w:val="0"/>
          <w:marTop w:val="0"/>
          <w:marBottom w:val="0"/>
          <w:divBdr>
            <w:top w:val="none" w:sz="0" w:space="0" w:color="auto"/>
            <w:left w:val="none" w:sz="0" w:space="0" w:color="auto"/>
            <w:bottom w:val="none" w:sz="0" w:space="0" w:color="auto"/>
            <w:right w:val="none" w:sz="0" w:space="0" w:color="auto"/>
          </w:divBdr>
        </w:div>
      </w:divsChild>
    </w:div>
    <w:div w:id="463741894">
      <w:bodyDiv w:val="1"/>
      <w:marLeft w:val="0"/>
      <w:marRight w:val="0"/>
      <w:marTop w:val="0"/>
      <w:marBottom w:val="0"/>
      <w:divBdr>
        <w:top w:val="none" w:sz="0" w:space="0" w:color="auto"/>
        <w:left w:val="none" w:sz="0" w:space="0" w:color="auto"/>
        <w:bottom w:val="none" w:sz="0" w:space="0" w:color="auto"/>
        <w:right w:val="none" w:sz="0" w:space="0" w:color="auto"/>
      </w:divBdr>
      <w:divsChild>
        <w:div w:id="126508231">
          <w:marLeft w:val="0"/>
          <w:marRight w:val="0"/>
          <w:marTop w:val="480"/>
          <w:marBottom w:val="60"/>
          <w:divBdr>
            <w:top w:val="none" w:sz="0" w:space="0" w:color="auto"/>
            <w:left w:val="none" w:sz="0" w:space="0" w:color="auto"/>
            <w:bottom w:val="none" w:sz="0" w:space="0" w:color="auto"/>
            <w:right w:val="none" w:sz="0" w:space="0" w:color="auto"/>
          </w:divBdr>
        </w:div>
        <w:div w:id="548222453">
          <w:marLeft w:val="0"/>
          <w:marRight w:val="0"/>
          <w:marTop w:val="0"/>
          <w:marBottom w:val="0"/>
          <w:divBdr>
            <w:top w:val="none" w:sz="0" w:space="0" w:color="auto"/>
            <w:left w:val="none" w:sz="0" w:space="0" w:color="auto"/>
            <w:bottom w:val="none" w:sz="0" w:space="0" w:color="auto"/>
            <w:right w:val="none" w:sz="0" w:space="0" w:color="auto"/>
          </w:divBdr>
          <w:divsChild>
            <w:div w:id="2052532491">
              <w:marLeft w:val="0"/>
              <w:marRight w:val="0"/>
              <w:marTop w:val="0"/>
              <w:marBottom w:val="0"/>
              <w:divBdr>
                <w:top w:val="none" w:sz="0" w:space="0" w:color="auto"/>
                <w:left w:val="none" w:sz="0" w:space="0" w:color="auto"/>
                <w:bottom w:val="none" w:sz="0" w:space="0" w:color="auto"/>
                <w:right w:val="none" w:sz="0" w:space="0" w:color="auto"/>
              </w:divBdr>
              <w:divsChild>
                <w:div w:id="946694258">
                  <w:marLeft w:val="0"/>
                  <w:marRight w:val="0"/>
                  <w:marTop w:val="0"/>
                  <w:marBottom w:val="210"/>
                  <w:divBdr>
                    <w:top w:val="none" w:sz="0" w:space="0" w:color="auto"/>
                    <w:left w:val="none" w:sz="0" w:space="0" w:color="auto"/>
                    <w:bottom w:val="none" w:sz="0" w:space="0" w:color="auto"/>
                    <w:right w:val="none" w:sz="0" w:space="0" w:color="auto"/>
                  </w:divBdr>
                  <w:divsChild>
                    <w:div w:id="1712684459">
                      <w:marLeft w:val="480"/>
                      <w:marRight w:val="0"/>
                      <w:marTop w:val="0"/>
                      <w:marBottom w:val="240"/>
                      <w:divBdr>
                        <w:top w:val="none" w:sz="0" w:space="0" w:color="auto"/>
                        <w:left w:val="none" w:sz="0" w:space="0" w:color="auto"/>
                        <w:bottom w:val="none" w:sz="0" w:space="0" w:color="auto"/>
                        <w:right w:val="none" w:sz="0" w:space="0" w:color="auto"/>
                      </w:divBdr>
                    </w:div>
                  </w:divsChild>
                </w:div>
                <w:div w:id="394016535">
                  <w:marLeft w:val="0"/>
                  <w:marRight w:val="0"/>
                  <w:marTop w:val="210"/>
                  <w:marBottom w:val="210"/>
                  <w:divBdr>
                    <w:top w:val="none" w:sz="0" w:space="0" w:color="auto"/>
                    <w:left w:val="none" w:sz="0" w:space="0" w:color="auto"/>
                    <w:bottom w:val="none" w:sz="0" w:space="0" w:color="auto"/>
                    <w:right w:val="none" w:sz="0" w:space="0" w:color="auto"/>
                  </w:divBdr>
                  <w:divsChild>
                    <w:div w:id="286083338">
                      <w:marLeft w:val="480"/>
                      <w:marRight w:val="0"/>
                      <w:marTop w:val="0"/>
                      <w:marBottom w:val="240"/>
                      <w:divBdr>
                        <w:top w:val="none" w:sz="0" w:space="0" w:color="auto"/>
                        <w:left w:val="none" w:sz="0" w:space="0" w:color="auto"/>
                        <w:bottom w:val="none" w:sz="0" w:space="0" w:color="auto"/>
                        <w:right w:val="none" w:sz="0" w:space="0" w:color="auto"/>
                      </w:divBdr>
                      <w:divsChild>
                        <w:div w:id="1116874188">
                          <w:marLeft w:val="0"/>
                          <w:marRight w:val="0"/>
                          <w:marTop w:val="0"/>
                          <w:marBottom w:val="0"/>
                          <w:divBdr>
                            <w:top w:val="none" w:sz="0" w:space="0" w:color="auto"/>
                            <w:left w:val="none" w:sz="0" w:space="0" w:color="auto"/>
                            <w:bottom w:val="none" w:sz="0" w:space="0" w:color="auto"/>
                            <w:right w:val="none" w:sz="0" w:space="0" w:color="auto"/>
                          </w:divBdr>
                          <w:divsChild>
                            <w:div w:id="1051735350">
                              <w:marLeft w:val="0"/>
                              <w:marRight w:val="0"/>
                              <w:marTop w:val="210"/>
                              <w:marBottom w:val="210"/>
                              <w:divBdr>
                                <w:top w:val="none" w:sz="0" w:space="0" w:color="auto"/>
                                <w:left w:val="none" w:sz="0" w:space="0" w:color="auto"/>
                                <w:bottom w:val="none" w:sz="0" w:space="0" w:color="auto"/>
                                <w:right w:val="none" w:sz="0" w:space="0" w:color="auto"/>
                              </w:divBdr>
                              <w:divsChild>
                                <w:div w:id="2115515290">
                                  <w:marLeft w:val="480"/>
                                  <w:marRight w:val="0"/>
                                  <w:marTop w:val="0"/>
                                  <w:marBottom w:val="240"/>
                                  <w:divBdr>
                                    <w:top w:val="none" w:sz="0" w:space="0" w:color="auto"/>
                                    <w:left w:val="none" w:sz="0" w:space="0" w:color="auto"/>
                                    <w:bottom w:val="none" w:sz="0" w:space="0" w:color="auto"/>
                                    <w:right w:val="none" w:sz="0" w:space="0" w:color="auto"/>
                                  </w:divBdr>
                                </w:div>
                              </w:divsChild>
                            </w:div>
                            <w:div w:id="123889635">
                              <w:marLeft w:val="0"/>
                              <w:marRight w:val="0"/>
                              <w:marTop w:val="210"/>
                              <w:marBottom w:val="210"/>
                              <w:divBdr>
                                <w:top w:val="none" w:sz="0" w:space="0" w:color="auto"/>
                                <w:left w:val="none" w:sz="0" w:space="0" w:color="auto"/>
                                <w:bottom w:val="none" w:sz="0" w:space="0" w:color="auto"/>
                                <w:right w:val="none" w:sz="0" w:space="0" w:color="auto"/>
                              </w:divBdr>
                              <w:divsChild>
                                <w:div w:id="1891457207">
                                  <w:marLeft w:val="480"/>
                                  <w:marRight w:val="0"/>
                                  <w:marTop w:val="0"/>
                                  <w:marBottom w:val="240"/>
                                  <w:divBdr>
                                    <w:top w:val="none" w:sz="0" w:space="0" w:color="auto"/>
                                    <w:left w:val="none" w:sz="0" w:space="0" w:color="auto"/>
                                    <w:bottom w:val="none" w:sz="0" w:space="0" w:color="auto"/>
                                    <w:right w:val="none" w:sz="0" w:space="0" w:color="auto"/>
                                  </w:divBdr>
                                </w:div>
                              </w:divsChild>
                            </w:div>
                            <w:div w:id="164251851">
                              <w:marLeft w:val="0"/>
                              <w:marRight w:val="0"/>
                              <w:marTop w:val="210"/>
                              <w:marBottom w:val="210"/>
                              <w:divBdr>
                                <w:top w:val="none" w:sz="0" w:space="0" w:color="auto"/>
                                <w:left w:val="none" w:sz="0" w:space="0" w:color="auto"/>
                                <w:bottom w:val="none" w:sz="0" w:space="0" w:color="auto"/>
                                <w:right w:val="none" w:sz="0" w:space="0" w:color="auto"/>
                              </w:divBdr>
                              <w:divsChild>
                                <w:div w:id="203372521">
                                  <w:marLeft w:val="480"/>
                                  <w:marRight w:val="0"/>
                                  <w:marTop w:val="0"/>
                                  <w:marBottom w:val="240"/>
                                  <w:divBdr>
                                    <w:top w:val="none" w:sz="0" w:space="0" w:color="auto"/>
                                    <w:left w:val="none" w:sz="0" w:space="0" w:color="auto"/>
                                    <w:bottom w:val="none" w:sz="0" w:space="0" w:color="auto"/>
                                    <w:right w:val="none" w:sz="0" w:space="0" w:color="auto"/>
                                  </w:divBdr>
                                </w:div>
                              </w:divsChild>
                            </w:div>
                            <w:div w:id="890112263">
                              <w:marLeft w:val="0"/>
                              <w:marRight w:val="0"/>
                              <w:marTop w:val="210"/>
                              <w:marBottom w:val="210"/>
                              <w:divBdr>
                                <w:top w:val="none" w:sz="0" w:space="0" w:color="auto"/>
                                <w:left w:val="none" w:sz="0" w:space="0" w:color="auto"/>
                                <w:bottom w:val="none" w:sz="0" w:space="0" w:color="auto"/>
                                <w:right w:val="none" w:sz="0" w:space="0" w:color="auto"/>
                              </w:divBdr>
                              <w:divsChild>
                                <w:div w:id="723912299">
                                  <w:marLeft w:val="480"/>
                                  <w:marRight w:val="0"/>
                                  <w:marTop w:val="0"/>
                                  <w:marBottom w:val="240"/>
                                  <w:divBdr>
                                    <w:top w:val="none" w:sz="0" w:space="0" w:color="auto"/>
                                    <w:left w:val="none" w:sz="0" w:space="0" w:color="auto"/>
                                    <w:bottom w:val="none" w:sz="0" w:space="0" w:color="auto"/>
                                    <w:right w:val="none" w:sz="0" w:space="0" w:color="auto"/>
                                  </w:divBdr>
                                </w:div>
                              </w:divsChild>
                            </w:div>
                            <w:div w:id="1158881161">
                              <w:marLeft w:val="0"/>
                              <w:marRight w:val="0"/>
                              <w:marTop w:val="210"/>
                              <w:marBottom w:val="210"/>
                              <w:divBdr>
                                <w:top w:val="none" w:sz="0" w:space="0" w:color="auto"/>
                                <w:left w:val="none" w:sz="0" w:space="0" w:color="auto"/>
                                <w:bottom w:val="none" w:sz="0" w:space="0" w:color="auto"/>
                                <w:right w:val="none" w:sz="0" w:space="0" w:color="auto"/>
                              </w:divBdr>
                              <w:divsChild>
                                <w:div w:id="1616981090">
                                  <w:marLeft w:val="480"/>
                                  <w:marRight w:val="0"/>
                                  <w:marTop w:val="0"/>
                                  <w:marBottom w:val="240"/>
                                  <w:divBdr>
                                    <w:top w:val="none" w:sz="0" w:space="0" w:color="auto"/>
                                    <w:left w:val="none" w:sz="0" w:space="0" w:color="auto"/>
                                    <w:bottom w:val="none" w:sz="0" w:space="0" w:color="auto"/>
                                    <w:right w:val="none" w:sz="0" w:space="0" w:color="auto"/>
                                  </w:divBdr>
                                  <w:divsChild>
                                    <w:div w:id="986132806">
                                      <w:marLeft w:val="0"/>
                                      <w:marRight w:val="0"/>
                                      <w:marTop w:val="0"/>
                                      <w:marBottom w:val="0"/>
                                      <w:divBdr>
                                        <w:top w:val="none" w:sz="0" w:space="0" w:color="auto"/>
                                        <w:left w:val="none" w:sz="0" w:space="0" w:color="auto"/>
                                        <w:bottom w:val="none" w:sz="0" w:space="0" w:color="auto"/>
                                        <w:right w:val="none" w:sz="0" w:space="0" w:color="auto"/>
                                      </w:divBdr>
                                      <w:divsChild>
                                        <w:div w:id="15473300">
                                          <w:marLeft w:val="0"/>
                                          <w:marRight w:val="0"/>
                                          <w:marTop w:val="210"/>
                                          <w:marBottom w:val="210"/>
                                          <w:divBdr>
                                            <w:top w:val="none" w:sz="0" w:space="0" w:color="auto"/>
                                            <w:left w:val="none" w:sz="0" w:space="0" w:color="auto"/>
                                            <w:bottom w:val="none" w:sz="0" w:space="0" w:color="auto"/>
                                            <w:right w:val="none" w:sz="0" w:space="0" w:color="auto"/>
                                          </w:divBdr>
                                          <w:divsChild>
                                            <w:div w:id="1386446310">
                                              <w:marLeft w:val="480"/>
                                              <w:marRight w:val="0"/>
                                              <w:marTop w:val="0"/>
                                              <w:marBottom w:val="240"/>
                                              <w:divBdr>
                                                <w:top w:val="none" w:sz="0" w:space="0" w:color="auto"/>
                                                <w:left w:val="none" w:sz="0" w:space="0" w:color="auto"/>
                                                <w:bottom w:val="none" w:sz="0" w:space="0" w:color="auto"/>
                                                <w:right w:val="none" w:sz="0" w:space="0" w:color="auto"/>
                                              </w:divBdr>
                                            </w:div>
                                          </w:divsChild>
                                        </w:div>
                                        <w:div w:id="880629041">
                                          <w:marLeft w:val="0"/>
                                          <w:marRight w:val="0"/>
                                          <w:marTop w:val="210"/>
                                          <w:marBottom w:val="210"/>
                                          <w:divBdr>
                                            <w:top w:val="none" w:sz="0" w:space="0" w:color="auto"/>
                                            <w:left w:val="none" w:sz="0" w:space="0" w:color="auto"/>
                                            <w:bottom w:val="none" w:sz="0" w:space="0" w:color="auto"/>
                                            <w:right w:val="none" w:sz="0" w:space="0" w:color="auto"/>
                                          </w:divBdr>
                                          <w:divsChild>
                                            <w:div w:id="995256115">
                                              <w:marLeft w:val="480"/>
                                              <w:marRight w:val="0"/>
                                              <w:marTop w:val="0"/>
                                              <w:marBottom w:val="240"/>
                                              <w:divBdr>
                                                <w:top w:val="none" w:sz="0" w:space="0" w:color="auto"/>
                                                <w:left w:val="none" w:sz="0" w:space="0" w:color="auto"/>
                                                <w:bottom w:val="none" w:sz="0" w:space="0" w:color="auto"/>
                                                <w:right w:val="none" w:sz="0" w:space="0" w:color="auto"/>
                                              </w:divBdr>
                                            </w:div>
                                          </w:divsChild>
                                        </w:div>
                                        <w:div w:id="1875457366">
                                          <w:marLeft w:val="0"/>
                                          <w:marRight w:val="0"/>
                                          <w:marTop w:val="210"/>
                                          <w:marBottom w:val="0"/>
                                          <w:divBdr>
                                            <w:top w:val="none" w:sz="0" w:space="0" w:color="auto"/>
                                            <w:left w:val="none" w:sz="0" w:space="0" w:color="auto"/>
                                            <w:bottom w:val="none" w:sz="0" w:space="0" w:color="auto"/>
                                            <w:right w:val="none" w:sz="0" w:space="0" w:color="auto"/>
                                          </w:divBdr>
                                          <w:divsChild>
                                            <w:div w:id="1364984064">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7654327">
                              <w:marLeft w:val="0"/>
                              <w:marRight w:val="0"/>
                              <w:marTop w:val="210"/>
                              <w:marBottom w:val="210"/>
                              <w:divBdr>
                                <w:top w:val="none" w:sz="0" w:space="0" w:color="auto"/>
                                <w:left w:val="none" w:sz="0" w:space="0" w:color="auto"/>
                                <w:bottom w:val="none" w:sz="0" w:space="0" w:color="auto"/>
                                <w:right w:val="none" w:sz="0" w:space="0" w:color="auto"/>
                              </w:divBdr>
                              <w:divsChild>
                                <w:div w:id="1573781982">
                                  <w:marLeft w:val="480"/>
                                  <w:marRight w:val="0"/>
                                  <w:marTop w:val="0"/>
                                  <w:marBottom w:val="240"/>
                                  <w:divBdr>
                                    <w:top w:val="none" w:sz="0" w:space="0" w:color="auto"/>
                                    <w:left w:val="none" w:sz="0" w:space="0" w:color="auto"/>
                                    <w:bottom w:val="none" w:sz="0" w:space="0" w:color="auto"/>
                                    <w:right w:val="none" w:sz="0" w:space="0" w:color="auto"/>
                                  </w:divBdr>
                                  <w:divsChild>
                                    <w:div w:id="886843861">
                                      <w:marLeft w:val="0"/>
                                      <w:marRight w:val="0"/>
                                      <w:marTop w:val="0"/>
                                      <w:marBottom w:val="0"/>
                                      <w:divBdr>
                                        <w:top w:val="none" w:sz="0" w:space="0" w:color="auto"/>
                                        <w:left w:val="none" w:sz="0" w:space="0" w:color="auto"/>
                                        <w:bottom w:val="none" w:sz="0" w:space="0" w:color="auto"/>
                                        <w:right w:val="none" w:sz="0" w:space="0" w:color="auto"/>
                                      </w:divBdr>
                                      <w:divsChild>
                                        <w:div w:id="775254767">
                                          <w:marLeft w:val="0"/>
                                          <w:marRight w:val="0"/>
                                          <w:marTop w:val="210"/>
                                          <w:marBottom w:val="210"/>
                                          <w:divBdr>
                                            <w:top w:val="none" w:sz="0" w:space="0" w:color="auto"/>
                                            <w:left w:val="none" w:sz="0" w:space="0" w:color="auto"/>
                                            <w:bottom w:val="none" w:sz="0" w:space="0" w:color="auto"/>
                                            <w:right w:val="none" w:sz="0" w:space="0" w:color="auto"/>
                                          </w:divBdr>
                                          <w:divsChild>
                                            <w:div w:id="1366523290">
                                              <w:marLeft w:val="480"/>
                                              <w:marRight w:val="0"/>
                                              <w:marTop w:val="0"/>
                                              <w:marBottom w:val="240"/>
                                              <w:divBdr>
                                                <w:top w:val="none" w:sz="0" w:space="0" w:color="auto"/>
                                                <w:left w:val="none" w:sz="0" w:space="0" w:color="auto"/>
                                                <w:bottom w:val="none" w:sz="0" w:space="0" w:color="auto"/>
                                                <w:right w:val="none" w:sz="0" w:space="0" w:color="auto"/>
                                              </w:divBdr>
                                            </w:div>
                                          </w:divsChild>
                                        </w:div>
                                        <w:div w:id="1493838360">
                                          <w:marLeft w:val="0"/>
                                          <w:marRight w:val="0"/>
                                          <w:marTop w:val="210"/>
                                          <w:marBottom w:val="210"/>
                                          <w:divBdr>
                                            <w:top w:val="none" w:sz="0" w:space="0" w:color="auto"/>
                                            <w:left w:val="none" w:sz="0" w:space="0" w:color="auto"/>
                                            <w:bottom w:val="none" w:sz="0" w:space="0" w:color="auto"/>
                                            <w:right w:val="none" w:sz="0" w:space="0" w:color="auto"/>
                                          </w:divBdr>
                                          <w:divsChild>
                                            <w:div w:id="1869218395">
                                              <w:marLeft w:val="480"/>
                                              <w:marRight w:val="0"/>
                                              <w:marTop w:val="0"/>
                                              <w:marBottom w:val="240"/>
                                              <w:divBdr>
                                                <w:top w:val="none" w:sz="0" w:space="0" w:color="auto"/>
                                                <w:left w:val="none" w:sz="0" w:space="0" w:color="auto"/>
                                                <w:bottom w:val="none" w:sz="0" w:space="0" w:color="auto"/>
                                                <w:right w:val="none" w:sz="0" w:space="0" w:color="auto"/>
                                              </w:divBdr>
                                            </w:div>
                                          </w:divsChild>
                                        </w:div>
                                        <w:div w:id="451366075">
                                          <w:marLeft w:val="0"/>
                                          <w:marRight w:val="0"/>
                                          <w:marTop w:val="210"/>
                                          <w:marBottom w:val="0"/>
                                          <w:divBdr>
                                            <w:top w:val="none" w:sz="0" w:space="0" w:color="auto"/>
                                            <w:left w:val="none" w:sz="0" w:space="0" w:color="auto"/>
                                            <w:bottom w:val="none" w:sz="0" w:space="0" w:color="auto"/>
                                            <w:right w:val="none" w:sz="0" w:space="0" w:color="auto"/>
                                          </w:divBdr>
                                          <w:divsChild>
                                            <w:div w:id="1859273323">
                                              <w:marLeft w:val="480"/>
                                              <w:marRight w:val="0"/>
                                              <w:marTop w:val="0"/>
                                              <w:marBottom w:val="240"/>
                                              <w:divBdr>
                                                <w:top w:val="none" w:sz="0" w:space="0" w:color="auto"/>
                                                <w:left w:val="none" w:sz="0" w:space="0" w:color="auto"/>
                                                <w:bottom w:val="none" w:sz="0" w:space="0" w:color="auto"/>
                                                <w:right w:val="none" w:sz="0" w:space="0" w:color="auto"/>
                                              </w:divBdr>
                                              <w:divsChild>
                                                <w:div w:id="1333802164">
                                                  <w:marLeft w:val="0"/>
                                                  <w:marRight w:val="0"/>
                                                  <w:marTop w:val="0"/>
                                                  <w:marBottom w:val="0"/>
                                                  <w:divBdr>
                                                    <w:top w:val="none" w:sz="0" w:space="0" w:color="auto"/>
                                                    <w:left w:val="none" w:sz="0" w:space="0" w:color="auto"/>
                                                    <w:bottom w:val="none" w:sz="0" w:space="0" w:color="auto"/>
                                                    <w:right w:val="none" w:sz="0" w:space="0" w:color="auto"/>
                                                  </w:divBdr>
                                                  <w:divsChild>
                                                    <w:div w:id="600725119">
                                                      <w:marLeft w:val="0"/>
                                                      <w:marRight w:val="0"/>
                                                      <w:marTop w:val="210"/>
                                                      <w:marBottom w:val="210"/>
                                                      <w:divBdr>
                                                        <w:top w:val="none" w:sz="0" w:space="0" w:color="auto"/>
                                                        <w:left w:val="none" w:sz="0" w:space="0" w:color="auto"/>
                                                        <w:bottom w:val="none" w:sz="0" w:space="0" w:color="auto"/>
                                                        <w:right w:val="none" w:sz="0" w:space="0" w:color="auto"/>
                                                      </w:divBdr>
                                                      <w:divsChild>
                                                        <w:div w:id="1687290294">
                                                          <w:marLeft w:val="480"/>
                                                          <w:marRight w:val="0"/>
                                                          <w:marTop w:val="0"/>
                                                          <w:marBottom w:val="240"/>
                                                          <w:divBdr>
                                                            <w:top w:val="none" w:sz="0" w:space="0" w:color="auto"/>
                                                            <w:left w:val="none" w:sz="0" w:space="0" w:color="auto"/>
                                                            <w:bottom w:val="none" w:sz="0" w:space="0" w:color="auto"/>
                                                            <w:right w:val="none" w:sz="0" w:space="0" w:color="auto"/>
                                                          </w:divBdr>
                                                        </w:div>
                                                      </w:divsChild>
                                                    </w:div>
                                                    <w:div w:id="1307321872">
                                                      <w:marLeft w:val="0"/>
                                                      <w:marRight w:val="0"/>
                                                      <w:marTop w:val="210"/>
                                                      <w:marBottom w:val="0"/>
                                                      <w:divBdr>
                                                        <w:top w:val="none" w:sz="0" w:space="0" w:color="auto"/>
                                                        <w:left w:val="none" w:sz="0" w:space="0" w:color="auto"/>
                                                        <w:bottom w:val="none" w:sz="0" w:space="0" w:color="auto"/>
                                                        <w:right w:val="none" w:sz="0" w:space="0" w:color="auto"/>
                                                      </w:divBdr>
                                                      <w:divsChild>
                                                        <w:div w:id="1494181520">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282479">
                              <w:marLeft w:val="0"/>
                              <w:marRight w:val="0"/>
                              <w:marTop w:val="210"/>
                              <w:marBottom w:val="0"/>
                              <w:divBdr>
                                <w:top w:val="none" w:sz="0" w:space="0" w:color="auto"/>
                                <w:left w:val="none" w:sz="0" w:space="0" w:color="auto"/>
                                <w:bottom w:val="none" w:sz="0" w:space="0" w:color="auto"/>
                                <w:right w:val="none" w:sz="0" w:space="0" w:color="auto"/>
                              </w:divBdr>
                              <w:divsChild>
                                <w:div w:id="844247518">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57258507">
                  <w:marLeft w:val="0"/>
                  <w:marRight w:val="0"/>
                  <w:marTop w:val="210"/>
                  <w:marBottom w:val="210"/>
                  <w:divBdr>
                    <w:top w:val="none" w:sz="0" w:space="0" w:color="auto"/>
                    <w:left w:val="none" w:sz="0" w:space="0" w:color="auto"/>
                    <w:bottom w:val="none" w:sz="0" w:space="0" w:color="auto"/>
                    <w:right w:val="none" w:sz="0" w:space="0" w:color="auto"/>
                  </w:divBdr>
                  <w:divsChild>
                    <w:div w:id="1798449512">
                      <w:marLeft w:val="480"/>
                      <w:marRight w:val="0"/>
                      <w:marTop w:val="0"/>
                      <w:marBottom w:val="240"/>
                      <w:divBdr>
                        <w:top w:val="none" w:sz="0" w:space="0" w:color="auto"/>
                        <w:left w:val="none" w:sz="0" w:space="0" w:color="auto"/>
                        <w:bottom w:val="none" w:sz="0" w:space="0" w:color="auto"/>
                        <w:right w:val="none" w:sz="0" w:space="0" w:color="auto"/>
                      </w:divBdr>
                      <w:divsChild>
                        <w:div w:id="2045711575">
                          <w:marLeft w:val="0"/>
                          <w:marRight w:val="0"/>
                          <w:marTop w:val="0"/>
                          <w:marBottom w:val="210"/>
                          <w:divBdr>
                            <w:top w:val="none" w:sz="0" w:space="0" w:color="auto"/>
                            <w:left w:val="none" w:sz="0" w:space="0" w:color="auto"/>
                            <w:bottom w:val="none" w:sz="0" w:space="0" w:color="auto"/>
                            <w:right w:val="none" w:sz="0" w:space="0" w:color="auto"/>
                          </w:divBdr>
                        </w:div>
                        <w:div w:id="1955013500">
                          <w:marLeft w:val="0"/>
                          <w:marRight w:val="0"/>
                          <w:marTop w:val="0"/>
                          <w:marBottom w:val="0"/>
                          <w:divBdr>
                            <w:top w:val="none" w:sz="0" w:space="0" w:color="auto"/>
                            <w:left w:val="none" w:sz="0" w:space="0" w:color="auto"/>
                            <w:bottom w:val="none" w:sz="0" w:space="0" w:color="auto"/>
                            <w:right w:val="none" w:sz="0" w:space="0" w:color="auto"/>
                          </w:divBdr>
                          <w:divsChild>
                            <w:div w:id="1202093575">
                              <w:marLeft w:val="0"/>
                              <w:marRight w:val="0"/>
                              <w:marTop w:val="210"/>
                              <w:marBottom w:val="210"/>
                              <w:divBdr>
                                <w:top w:val="none" w:sz="0" w:space="0" w:color="auto"/>
                                <w:left w:val="none" w:sz="0" w:space="0" w:color="auto"/>
                                <w:bottom w:val="none" w:sz="0" w:space="0" w:color="auto"/>
                                <w:right w:val="none" w:sz="0" w:space="0" w:color="auto"/>
                              </w:divBdr>
                              <w:divsChild>
                                <w:div w:id="364407841">
                                  <w:marLeft w:val="480"/>
                                  <w:marRight w:val="0"/>
                                  <w:marTop w:val="0"/>
                                  <w:marBottom w:val="240"/>
                                  <w:divBdr>
                                    <w:top w:val="none" w:sz="0" w:space="0" w:color="auto"/>
                                    <w:left w:val="none" w:sz="0" w:space="0" w:color="auto"/>
                                    <w:bottom w:val="none" w:sz="0" w:space="0" w:color="auto"/>
                                    <w:right w:val="none" w:sz="0" w:space="0" w:color="auto"/>
                                  </w:divBdr>
                                </w:div>
                              </w:divsChild>
                            </w:div>
                            <w:div w:id="977876018">
                              <w:marLeft w:val="0"/>
                              <w:marRight w:val="0"/>
                              <w:marTop w:val="210"/>
                              <w:marBottom w:val="210"/>
                              <w:divBdr>
                                <w:top w:val="none" w:sz="0" w:space="0" w:color="auto"/>
                                <w:left w:val="none" w:sz="0" w:space="0" w:color="auto"/>
                                <w:bottom w:val="none" w:sz="0" w:space="0" w:color="auto"/>
                                <w:right w:val="none" w:sz="0" w:space="0" w:color="auto"/>
                              </w:divBdr>
                              <w:divsChild>
                                <w:div w:id="214204286">
                                  <w:marLeft w:val="480"/>
                                  <w:marRight w:val="0"/>
                                  <w:marTop w:val="0"/>
                                  <w:marBottom w:val="240"/>
                                  <w:divBdr>
                                    <w:top w:val="none" w:sz="0" w:space="0" w:color="auto"/>
                                    <w:left w:val="none" w:sz="0" w:space="0" w:color="auto"/>
                                    <w:bottom w:val="none" w:sz="0" w:space="0" w:color="auto"/>
                                    <w:right w:val="none" w:sz="0" w:space="0" w:color="auto"/>
                                  </w:divBdr>
                                </w:div>
                              </w:divsChild>
                            </w:div>
                            <w:div w:id="1935287812">
                              <w:marLeft w:val="0"/>
                              <w:marRight w:val="0"/>
                              <w:marTop w:val="210"/>
                              <w:marBottom w:val="210"/>
                              <w:divBdr>
                                <w:top w:val="none" w:sz="0" w:space="0" w:color="auto"/>
                                <w:left w:val="none" w:sz="0" w:space="0" w:color="auto"/>
                                <w:bottom w:val="none" w:sz="0" w:space="0" w:color="auto"/>
                                <w:right w:val="none" w:sz="0" w:space="0" w:color="auto"/>
                              </w:divBdr>
                              <w:divsChild>
                                <w:div w:id="1990203240">
                                  <w:marLeft w:val="480"/>
                                  <w:marRight w:val="0"/>
                                  <w:marTop w:val="0"/>
                                  <w:marBottom w:val="240"/>
                                  <w:divBdr>
                                    <w:top w:val="none" w:sz="0" w:space="0" w:color="auto"/>
                                    <w:left w:val="none" w:sz="0" w:space="0" w:color="auto"/>
                                    <w:bottom w:val="none" w:sz="0" w:space="0" w:color="auto"/>
                                    <w:right w:val="none" w:sz="0" w:space="0" w:color="auto"/>
                                  </w:divBdr>
                                </w:div>
                              </w:divsChild>
                            </w:div>
                            <w:div w:id="730202593">
                              <w:marLeft w:val="0"/>
                              <w:marRight w:val="0"/>
                              <w:marTop w:val="210"/>
                              <w:marBottom w:val="210"/>
                              <w:divBdr>
                                <w:top w:val="none" w:sz="0" w:space="0" w:color="auto"/>
                                <w:left w:val="none" w:sz="0" w:space="0" w:color="auto"/>
                                <w:bottom w:val="none" w:sz="0" w:space="0" w:color="auto"/>
                                <w:right w:val="none" w:sz="0" w:space="0" w:color="auto"/>
                              </w:divBdr>
                              <w:divsChild>
                                <w:div w:id="692653712">
                                  <w:marLeft w:val="480"/>
                                  <w:marRight w:val="0"/>
                                  <w:marTop w:val="0"/>
                                  <w:marBottom w:val="240"/>
                                  <w:divBdr>
                                    <w:top w:val="none" w:sz="0" w:space="0" w:color="auto"/>
                                    <w:left w:val="none" w:sz="0" w:space="0" w:color="auto"/>
                                    <w:bottom w:val="none" w:sz="0" w:space="0" w:color="auto"/>
                                    <w:right w:val="none" w:sz="0" w:space="0" w:color="auto"/>
                                  </w:divBdr>
                                  <w:divsChild>
                                    <w:div w:id="1162701903">
                                      <w:marLeft w:val="0"/>
                                      <w:marRight w:val="0"/>
                                      <w:marTop w:val="0"/>
                                      <w:marBottom w:val="0"/>
                                      <w:divBdr>
                                        <w:top w:val="none" w:sz="0" w:space="0" w:color="auto"/>
                                        <w:left w:val="none" w:sz="0" w:space="0" w:color="auto"/>
                                        <w:bottom w:val="none" w:sz="0" w:space="0" w:color="auto"/>
                                        <w:right w:val="none" w:sz="0" w:space="0" w:color="auto"/>
                                      </w:divBdr>
                                      <w:divsChild>
                                        <w:div w:id="156580362">
                                          <w:marLeft w:val="0"/>
                                          <w:marRight w:val="0"/>
                                          <w:marTop w:val="210"/>
                                          <w:marBottom w:val="210"/>
                                          <w:divBdr>
                                            <w:top w:val="none" w:sz="0" w:space="0" w:color="auto"/>
                                            <w:left w:val="none" w:sz="0" w:space="0" w:color="auto"/>
                                            <w:bottom w:val="none" w:sz="0" w:space="0" w:color="auto"/>
                                            <w:right w:val="none" w:sz="0" w:space="0" w:color="auto"/>
                                          </w:divBdr>
                                          <w:divsChild>
                                            <w:div w:id="1847748489">
                                              <w:marLeft w:val="480"/>
                                              <w:marRight w:val="0"/>
                                              <w:marTop w:val="0"/>
                                              <w:marBottom w:val="240"/>
                                              <w:divBdr>
                                                <w:top w:val="none" w:sz="0" w:space="0" w:color="auto"/>
                                                <w:left w:val="none" w:sz="0" w:space="0" w:color="auto"/>
                                                <w:bottom w:val="none" w:sz="0" w:space="0" w:color="auto"/>
                                                <w:right w:val="none" w:sz="0" w:space="0" w:color="auto"/>
                                              </w:divBdr>
                                            </w:div>
                                          </w:divsChild>
                                        </w:div>
                                        <w:div w:id="1804227421">
                                          <w:marLeft w:val="0"/>
                                          <w:marRight w:val="0"/>
                                          <w:marTop w:val="210"/>
                                          <w:marBottom w:val="210"/>
                                          <w:divBdr>
                                            <w:top w:val="none" w:sz="0" w:space="0" w:color="auto"/>
                                            <w:left w:val="none" w:sz="0" w:space="0" w:color="auto"/>
                                            <w:bottom w:val="none" w:sz="0" w:space="0" w:color="auto"/>
                                            <w:right w:val="none" w:sz="0" w:space="0" w:color="auto"/>
                                          </w:divBdr>
                                          <w:divsChild>
                                            <w:div w:id="731539372">
                                              <w:marLeft w:val="480"/>
                                              <w:marRight w:val="0"/>
                                              <w:marTop w:val="0"/>
                                              <w:marBottom w:val="240"/>
                                              <w:divBdr>
                                                <w:top w:val="none" w:sz="0" w:space="0" w:color="auto"/>
                                                <w:left w:val="none" w:sz="0" w:space="0" w:color="auto"/>
                                                <w:bottom w:val="none" w:sz="0" w:space="0" w:color="auto"/>
                                                <w:right w:val="none" w:sz="0" w:space="0" w:color="auto"/>
                                              </w:divBdr>
                                            </w:div>
                                          </w:divsChild>
                                        </w:div>
                                        <w:div w:id="1804419491">
                                          <w:marLeft w:val="0"/>
                                          <w:marRight w:val="0"/>
                                          <w:marTop w:val="210"/>
                                          <w:marBottom w:val="210"/>
                                          <w:divBdr>
                                            <w:top w:val="none" w:sz="0" w:space="0" w:color="auto"/>
                                            <w:left w:val="none" w:sz="0" w:space="0" w:color="auto"/>
                                            <w:bottom w:val="none" w:sz="0" w:space="0" w:color="auto"/>
                                            <w:right w:val="none" w:sz="0" w:space="0" w:color="auto"/>
                                          </w:divBdr>
                                          <w:divsChild>
                                            <w:div w:id="1122654364">
                                              <w:marLeft w:val="480"/>
                                              <w:marRight w:val="0"/>
                                              <w:marTop w:val="0"/>
                                              <w:marBottom w:val="240"/>
                                              <w:divBdr>
                                                <w:top w:val="none" w:sz="0" w:space="0" w:color="auto"/>
                                                <w:left w:val="none" w:sz="0" w:space="0" w:color="auto"/>
                                                <w:bottom w:val="none" w:sz="0" w:space="0" w:color="auto"/>
                                                <w:right w:val="none" w:sz="0" w:space="0" w:color="auto"/>
                                              </w:divBdr>
                                            </w:div>
                                          </w:divsChild>
                                        </w:div>
                                        <w:div w:id="2033455794">
                                          <w:marLeft w:val="0"/>
                                          <w:marRight w:val="0"/>
                                          <w:marTop w:val="210"/>
                                          <w:marBottom w:val="0"/>
                                          <w:divBdr>
                                            <w:top w:val="none" w:sz="0" w:space="0" w:color="auto"/>
                                            <w:left w:val="none" w:sz="0" w:space="0" w:color="auto"/>
                                            <w:bottom w:val="none" w:sz="0" w:space="0" w:color="auto"/>
                                            <w:right w:val="none" w:sz="0" w:space="0" w:color="auto"/>
                                          </w:divBdr>
                                          <w:divsChild>
                                            <w:div w:id="573125125">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46643587">
                              <w:marLeft w:val="0"/>
                              <w:marRight w:val="0"/>
                              <w:marTop w:val="210"/>
                              <w:marBottom w:val="210"/>
                              <w:divBdr>
                                <w:top w:val="none" w:sz="0" w:space="0" w:color="auto"/>
                                <w:left w:val="none" w:sz="0" w:space="0" w:color="auto"/>
                                <w:bottom w:val="none" w:sz="0" w:space="0" w:color="auto"/>
                                <w:right w:val="none" w:sz="0" w:space="0" w:color="auto"/>
                              </w:divBdr>
                              <w:divsChild>
                                <w:div w:id="1535577840">
                                  <w:marLeft w:val="480"/>
                                  <w:marRight w:val="0"/>
                                  <w:marTop w:val="0"/>
                                  <w:marBottom w:val="240"/>
                                  <w:divBdr>
                                    <w:top w:val="none" w:sz="0" w:space="0" w:color="auto"/>
                                    <w:left w:val="none" w:sz="0" w:space="0" w:color="auto"/>
                                    <w:bottom w:val="none" w:sz="0" w:space="0" w:color="auto"/>
                                    <w:right w:val="none" w:sz="0" w:space="0" w:color="auto"/>
                                  </w:divBdr>
                                  <w:divsChild>
                                    <w:div w:id="374669891">
                                      <w:marLeft w:val="0"/>
                                      <w:marRight w:val="0"/>
                                      <w:marTop w:val="0"/>
                                      <w:marBottom w:val="0"/>
                                      <w:divBdr>
                                        <w:top w:val="none" w:sz="0" w:space="0" w:color="auto"/>
                                        <w:left w:val="none" w:sz="0" w:space="0" w:color="auto"/>
                                        <w:bottom w:val="none" w:sz="0" w:space="0" w:color="auto"/>
                                        <w:right w:val="none" w:sz="0" w:space="0" w:color="auto"/>
                                      </w:divBdr>
                                      <w:divsChild>
                                        <w:div w:id="596445614">
                                          <w:marLeft w:val="0"/>
                                          <w:marRight w:val="0"/>
                                          <w:marTop w:val="210"/>
                                          <w:marBottom w:val="210"/>
                                          <w:divBdr>
                                            <w:top w:val="none" w:sz="0" w:space="0" w:color="auto"/>
                                            <w:left w:val="none" w:sz="0" w:space="0" w:color="auto"/>
                                            <w:bottom w:val="none" w:sz="0" w:space="0" w:color="auto"/>
                                            <w:right w:val="none" w:sz="0" w:space="0" w:color="auto"/>
                                          </w:divBdr>
                                          <w:divsChild>
                                            <w:div w:id="252009826">
                                              <w:marLeft w:val="480"/>
                                              <w:marRight w:val="0"/>
                                              <w:marTop w:val="0"/>
                                              <w:marBottom w:val="240"/>
                                              <w:divBdr>
                                                <w:top w:val="none" w:sz="0" w:space="0" w:color="auto"/>
                                                <w:left w:val="none" w:sz="0" w:space="0" w:color="auto"/>
                                                <w:bottom w:val="none" w:sz="0" w:space="0" w:color="auto"/>
                                                <w:right w:val="none" w:sz="0" w:space="0" w:color="auto"/>
                                              </w:divBdr>
                                            </w:div>
                                          </w:divsChild>
                                        </w:div>
                                        <w:div w:id="1002196143">
                                          <w:marLeft w:val="0"/>
                                          <w:marRight w:val="0"/>
                                          <w:marTop w:val="210"/>
                                          <w:marBottom w:val="210"/>
                                          <w:divBdr>
                                            <w:top w:val="none" w:sz="0" w:space="0" w:color="auto"/>
                                            <w:left w:val="none" w:sz="0" w:space="0" w:color="auto"/>
                                            <w:bottom w:val="none" w:sz="0" w:space="0" w:color="auto"/>
                                            <w:right w:val="none" w:sz="0" w:space="0" w:color="auto"/>
                                          </w:divBdr>
                                          <w:divsChild>
                                            <w:div w:id="1485707564">
                                              <w:marLeft w:val="480"/>
                                              <w:marRight w:val="0"/>
                                              <w:marTop w:val="0"/>
                                              <w:marBottom w:val="240"/>
                                              <w:divBdr>
                                                <w:top w:val="none" w:sz="0" w:space="0" w:color="auto"/>
                                                <w:left w:val="none" w:sz="0" w:space="0" w:color="auto"/>
                                                <w:bottom w:val="none" w:sz="0" w:space="0" w:color="auto"/>
                                                <w:right w:val="none" w:sz="0" w:space="0" w:color="auto"/>
                                              </w:divBdr>
                                            </w:div>
                                          </w:divsChild>
                                        </w:div>
                                        <w:div w:id="2050449355">
                                          <w:marLeft w:val="0"/>
                                          <w:marRight w:val="0"/>
                                          <w:marTop w:val="210"/>
                                          <w:marBottom w:val="0"/>
                                          <w:divBdr>
                                            <w:top w:val="none" w:sz="0" w:space="0" w:color="auto"/>
                                            <w:left w:val="none" w:sz="0" w:space="0" w:color="auto"/>
                                            <w:bottom w:val="none" w:sz="0" w:space="0" w:color="auto"/>
                                            <w:right w:val="none" w:sz="0" w:space="0" w:color="auto"/>
                                          </w:divBdr>
                                          <w:divsChild>
                                            <w:div w:id="1739670015">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61301162">
                              <w:marLeft w:val="0"/>
                              <w:marRight w:val="0"/>
                              <w:marTop w:val="210"/>
                              <w:marBottom w:val="0"/>
                              <w:divBdr>
                                <w:top w:val="none" w:sz="0" w:space="0" w:color="auto"/>
                                <w:left w:val="none" w:sz="0" w:space="0" w:color="auto"/>
                                <w:bottom w:val="none" w:sz="0" w:space="0" w:color="auto"/>
                                <w:right w:val="none" w:sz="0" w:space="0" w:color="auto"/>
                              </w:divBdr>
                              <w:divsChild>
                                <w:div w:id="1025324894">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46623999">
                  <w:marLeft w:val="0"/>
                  <w:marRight w:val="0"/>
                  <w:marTop w:val="210"/>
                  <w:marBottom w:val="210"/>
                  <w:divBdr>
                    <w:top w:val="none" w:sz="0" w:space="0" w:color="auto"/>
                    <w:left w:val="none" w:sz="0" w:space="0" w:color="auto"/>
                    <w:bottom w:val="none" w:sz="0" w:space="0" w:color="auto"/>
                    <w:right w:val="none" w:sz="0" w:space="0" w:color="auto"/>
                  </w:divBdr>
                  <w:divsChild>
                    <w:div w:id="1210923787">
                      <w:marLeft w:val="480"/>
                      <w:marRight w:val="0"/>
                      <w:marTop w:val="0"/>
                      <w:marBottom w:val="240"/>
                      <w:divBdr>
                        <w:top w:val="none" w:sz="0" w:space="0" w:color="auto"/>
                        <w:left w:val="none" w:sz="0" w:space="0" w:color="auto"/>
                        <w:bottom w:val="none" w:sz="0" w:space="0" w:color="auto"/>
                        <w:right w:val="none" w:sz="0" w:space="0" w:color="auto"/>
                      </w:divBdr>
                      <w:divsChild>
                        <w:div w:id="1939287015">
                          <w:marLeft w:val="0"/>
                          <w:marRight w:val="0"/>
                          <w:marTop w:val="0"/>
                          <w:marBottom w:val="0"/>
                          <w:divBdr>
                            <w:top w:val="none" w:sz="0" w:space="0" w:color="auto"/>
                            <w:left w:val="none" w:sz="0" w:space="0" w:color="auto"/>
                            <w:bottom w:val="none" w:sz="0" w:space="0" w:color="auto"/>
                            <w:right w:val="none" w:sz="0" w:space="0" w:color="auto"/>
                          </w:divBdr>
                          <w:divsChild>
                            <w:div w:id="237598925">
                              <w:marLeft w:val="0"/>
                              <w:marRight w:val="0"/>
                              <w:marTop w:val="0"/>
                              <w:marBottom w:val="0"/>
                              <w:divBdr>
                                <w:top w:val="none" w:sz="0" w:space="0" w:color="auto"/>
                                <w:left w:val="none" w:sz="0" w:space="0" w:color="auto"/>
                                <w:bottom w:val="none" w:sz="0" w:space="0" w:color="auto"/>
                                <w:right w:val="none" w:sz="0" w:space="0" w:color="auto"/>
                              </w:divBdr>
                              <w:divsChild>
                                <w:div w:id="190074443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69565">
                  <w:marLeft w:val="0"/>
                  <w:marRight w:val="0"/>
                  <w:marTop w:val="210"/>
                  <w:marBottom w:val="0"/>
                  <w:divBdr>
                    <w:top w:val="none" w:sz="0" w:space="0" w:color="auto"/>
                    <w:left w:val="none" w:sz="0" w:space="0" w:color="auto"/>
                    <w:bottom w:val="none" w:sz="0" w:space="0" w:color="auto"/>
                    <w:right w:val="none" w:sz="0" w:space="0" w:color="auto"/>
                  </w:divBdr>
                  <w:divsChild>
                    <w:div w:id="485170940">
                      <w:marLeft w:val="480"/>
                      <w:marRight w:val="0"/>
                      <w:marTop w:val="0"/>
                      <w:marBottom w:val="240"/>
                      <w:divBdr>
                        <w:top w:val="none" w:sz="0" w:space="0" w:color="auto"/>
                        <w:left w:val="none" w:sz="0" w:space="0" w:color="auto"/>
                        <w:bottom w:val="none" w:sz="0" w:space="0" w:color="auto"/>
                        <w:right w:val="none" w:sz="0" w:space="0" w:color="auto"/>
                      </w:divBdr>
                      <w:divsChild>
                        <w:div w:id="969090822">
                          <w:marLeft w:val="0"/>
                          <w:marRight w:val="0"/>
                          <w:marTop w:val="0"/>
                          <w:marBottom w:val="0"/>
                          <w:divBdr>
                            <w:top w:val="none" w:sz="0" w:space="0" w:color="auto"/>
                            <w:left w:val="none" w:sz="0" w:space="0" w:color="auto"/>
                            <w:bottom w:val="none" w:sz="0" w:space="0" w:color="auto"/>
                            <w:right w:val="none" w:sz="0" w:space="0" w:color="auto"/>
                          </w:divBdr>
                          <w:divsChild>
                            <w:div w:id="1403214804">
                              <w:marLeft w:val="0"/>
                              <w:marRight w:val="0"/>
                              <w:marTop w:val="210"/>
                              <w:marBottom w:val="210"/>
                              <w:divBdr>
                                <w:top w:val="none" w:sz="0" w:space="0" w:color="auto"/>
                                <w:left w:val="none" w:sz="0" w:space="0" w:color="auto"/>
                                <w:bottom w:val="none" w:sz="0" w:space="0" w:color="auto"/>
                                <w:right w:val="none" w:sz="0" w:space="0" w:color="auto"/>
                              </w:divBdr>
                              <w:divsChild>
                                <w:div w:id="1173647924">
                                  <w:marLeft w:val="480"/>
                                  <w:marRight w:val="0"/>
                                  <w:marTop w:val="0"/>
                                  <w:marBottom w:val="240"/>
                                  <w:divBdr>
                                    <w:top w:val="none" w:sz="0" w:space="0" w:color="auto"/>
                                    <w:left w:val="none" w:sz="0" w:space="0" w:color="auto"/>
                                    <w:bottom w:val="none" w:sz="0" w:space="0" w:color="auto"/>
                                    <w:right w:val="none" w:sz="0" w:space="0" w:color="auto"/>
                                  </w:divBdr>
                                </w:div>
                              </w:divsChild>
                            </w:div>
                            <w:div w:id="1565486332">
                              <w:marLeft w:val="0"/>
                              <w:marRight w:val="0"/>
                              <w:marTop w:val="210"/>
                              <w:marBottom w:val="210"/>
                              <w:divBdr>
                                <w:top w:val="none" w:sz="0" w:space="0" w:color="auto"/>
                                <w:left w:val="none" w:sz="0" w:space="0" w:color="auto"/>
                                <w:bottom w:val="none" w:sz="0" w:space="0" w:color="auto"/>
                                <w:right w:val="none" w:sz="0" w:space="0" w:color="auto"/>
                              </w:divBdr>
                              <w:divsChild>
                                <w:div w:id="1906255297">
                                  <w:marLeft w:val="480"/>
                                  <w:marRight w:val="0"/>
                                  <w:marTop w:val="0"/>
                                  <w:marBottom w:val="240"/>
                                  <w:divBdr>
                                    <w:top w:val="none" w:sz="0" w:space="0" w:color="auto"/>
                                    <w:left w:val="none" w:sz="0" w:space="0" w:color="auto"/>
                                    <w:bottom w:val="none" w:sz="0" w:space="0" w:color="auto"/>
                                    <w:right w:val="none" w:sz="0" w:space="0" w:color="auto"/>
                                  </w:divBdr>
                                </w:div>
                              </w:divsChild>
                            </w:div>
                            <w:div w:id="1917395619">
                              <w:marLeft w:val="0"/>
                              <w:marRight w:val="0"/>
                              <w:marTop w:val="210"/>
                              <w:marBottom w:val="210"/>
                              <w:divBdr>
                                <w:top w:val="none" w:sz="0" w:space="0" w:color="auto"/>
                                <w:left w:val="none" w:sz="0" w:space="0" w:color="auto"/>
                                <w:bottom w:val="none" w:sz="0" w:space="0" w:color="auto"/>
                                <w:right w:val="none" w:sz="0" w:space="0" w:color="auto"/>
                              </w:divBdr>
                              <w:divsChild>
                                <w:div w:id="813375056">
                                  <w:marLeft w:val="480"/>
                                  <w:marRight w:val="0"/>
                                  <w:marTop w:val="0"/>
                                  <w:marBottom w:val="240"/>
                                  <w:divBdr>
                                    <w:top w:val="none" w:sz="0" w:space="0" w:color="auto"/>
                                    <w:left w:val="none" w:sz="0" w:space="0" w:color="auto"/>
                                    <w:bottom w:val="none" w:sz="0" w:space="0" w:color="auto"/>
                                    <w:right w:val="none" w:sz="0" w:space="0" w:color="auto"/>
                                  </w:divBdr>
                                </w:div>
                              </w:divsChild>
                            </w:div>
                            <w:div w:id="1672177616">
                              <w:marLeft w:val="0"/>
                              <w:marRight w:val="0"/>
                              <w:marTop w:val="210"/>
                              <w:marBottom w:val="210"/>
                              <w:divBdr>
                                <w:top w:val="none" w:sz="0" w:space="0" w:color="auto"/>
                                <w:left w:val="none" w:sz="0" w:space="0" w:color="auto"/>
                                <w:bottom w:val="none" w:sz="0" w:space="0" w:color="auto"/>
                                <w:right w:val="none" w:sz="0" w:space="0" w:color="auto"/>
                              </w:divBdr>
                              <w:divsChild>
                                <w:div w:id="1503202170">
                                  <w:marLeft w:val="480"/>
                                  <w:marRight w:val="0"/>
                                  <w:marTop w:val="0"/>
                                  <w:marBottom w:val="240"/>
                                  <w:divBdr>
                                    <w:top w:val="none" w:sz="0" w:space="0" w:color="auto"/>
                                    <w:left w:val="none" w:sz="0" w:space="0" w:color="auto"/>
                                    <w:bottom w:val="none" w:sz="0" w:space="0" w:color="auto"/>
                                    <w:right w:val="none" w:sz="0" w:space="0" w:color="auto"/>
                                  </w:divBdr>
                                </w:div>
                              </w:divsChild>
                            </w:div>
                            <w:div w:id="361784393">
                              <w:marLeft w:val="0"/>
                              <w:marRight w:val="0"/>
                              <w:marTop w:val="210"/>
                              <w:marBottom w:val="210"/>
                              <w:divBdr>
                                <w:top w:val="none" w:sz="0" w:space="0" w:color="auto"/>
                                <w:left w:val="none" w:sz="0" w:space="0" w:color="auto"/>
                                <w:bottom w:val="none" w:sz="0" w:space="0" w:color="auto"/>
                                <w:right w:val="none" w:sz="0" w:space="0" w:color="auto"/>
                              </w:divBdr>
                              <w:divsChild>
                                <w:div w:id="1101997880">
                                  <w:marLeft w:val="480"/>
                                  <w:marRight w:val="0"/>
                                  <w:marTop w:val="0"/>
                                  <w:marBottom w:val="240"/>
                                  <w:divBdr>
                                    <w:top w:val="none" w:sz="0" w:space="0" w:color="auto"/>
                                    <w:left w:val="none" w:sz="0" w:space="0" w:color="auto"/>
                                    <w:bottom w:val="none" w:sz="0" w:space="0" w:color="auto"/>
                                    <w:right w:val="none" w:sz="0" w:space="0" w:color="auto"/>
                                  </w:divBdr>
                                </w:div>
                              </w:divsChild>
                            </w:div>
                            <w:div w:id="1261640791">
                              <w:marLeft w:val="0"/>
                              <w:marRight w:val="0"/>
                              <w:marTop w:val="210"/>
                              <w:marBottom w:val="210"/>
                              <w:divBdr>
                                <w:top w:val="none" w:sz="0" w:space="0" w:color="auto"/>
                                <w:left w:val="none" w:sz="0" w:space="0" w:color="auto"/>
                                <w:bottom w:val="none" w:sz="0" w:space="0" w:color="auto"/>
                                <w:right w:val="none" w:sz="0" w:space="0" w:color="auto"/>
                              </w:divBdr>
                              <w:divsChild>
                                <w:div w:id="1731803572">
                                  <w:marLeft w:val="480"/>
                                  <w:marRight w:val="0"/>
                                  <w:marTop w:val="0"/>
                                  <w:marBottom w:val="240"/>
                                  <w:divBdr>
                                    <w:top w:val="none" w:sz="0" w:space="0" w:color="auto"/>
                                    <w:left w:val="none" w:sz="0" w:space="0" w:color="auto"/>
                                    <w:bottom w:val="none" w:sz="0" w:space="0" w:color="auto"/>
                                    <w:right w:val="none" w:sz="0" w:space="0" w:color="auto"/>
                                  </w:divBdr>
                                </w:div>
                              </w:divsChild>
                            </w:div>
                            <w:div w:id="1680280463">
                              <w:marLeft w:val="0"/>
                              <w:marRight w:val="0"/>
                              <w:marTop w:val="210"/>
                              <w:marBottom w:val="210"/>
                              <w:divBdr>
                                <w:top w:val="none" w:sz="0" w:space="0" w:color="auto"/>
                                <w:left w:val="none" w:sz="0" w:space="0" w:color="auto"/>
                                <w:bottom w:val="none" w:sz="0" w:space="0" w:color="auto"/>
                                <w:right w:val="none" w:sz="0" w:space="0" w:color="auto"/>
                              </w:divBdr>
                              <w:divsChild>
                                <w:div w:id="1241140665">
                                  <w:marLeft w:val="480"/>
                                  <w:marRight w:val="0"/>
                                  <w:marTop w:val="0"/>
                                  <w:marBottom w:val="240"/>
                                  <w:divBdr>
                                    <w:top w:val="none" w:sz="0" w:space="0" w:color="auto"/>
                                    <w:left w:val="none" w:sz="0" w:space="0" w:color="auto"/>
                                    <w:bottom w:val="none" w:sz="0" w:space="0" w:color="auto"/>
                                    <w:right w:val="none" w:sz="0" w:space="0" w:color="auto"/>
                                  </w:divBdr>
                                </w:div>
                              </w:divsChild>
                            </w:div>
                            <w:div w:id="77019574">
                              <w:marLeft w:val="0"/>
                              <w:marRight w:val="0"/>
                              <w:marTop w:val="210"/>
                              <w:marBottom w:val="210"/>
                              <w:divBdr>
                                <w:top w:val="none" w:sz="0" w:space="0" w:color="auto"/>
                                <w:left w:val="none" w:sz="0" w:space="0" w:color="auto"/>
                                <w:bottom w:val="none" w:sz="0" w:space="0" w:color="auto"/>
                                <w:right w:val="none" w:sz="0" w:space="0" w:color="auto"/>
                              </w:divBdr>
                              <w:divsChild>
                                <w:div w:id="1785921616">
                                  <w:marLeft w:val="480"/>
                                  <w:marRight w:val="0"/>
                                  <w:marTop w:val="0"/>
                                  <w:marBottom w:val="240"/>
                                  <w:divBdr>
                                    <w:top w:val="none" w:sz="0" w:space="0" w:color="auto"/>
                                    <w:left w:val="none" w:sz="0" w:space="0" w:color="auto"/>
                                    <w:bottom w:val="none" w:sz="0" w:space="0" w:color="auto"/>
                                    <w:right w:val="none" w:sz="0" w:space="0" w:color="auto"/>
                                  </w:divBdr>
                                </w:div>
                              </w:divsChild>
                            </w:div>
                            <w:div w:id="1617833255">
                              <w:marLeft w:val="0"/>
                              <w:marRight w:val="0"/>
                              <w:marTop w:val="210"/>
                              <w:marBottom w:val="210"/>
                              <w:divBdr>
                                <w:top w:val="none" w:sz="0" w:space="0" w:color="auto"/>
                                <w:left w:val="none" w:sz="0" w:space="0" w:color="auto"/>
                                <w:bottom w:val="none" w:sz="0" w:space="0" w:color="auto"/>
                                <w:right w:val="none" w:sz="0" w:space="0" w:color="auto"/>
                              </w:divBdr>
                              <w:divsChild>
                                <w:div w:id="337387551">
                                  <w:marLeft w:val="480"/>
                                  <w:marRight w:val="0"/>
                                  <w:marTop w:val="0"/>
                                  <w:marBottom w:val="240"/>
                                  <w:divBdr>
                                    <w:top w:val="none" w:sz="0" w:space="0" w:color="auto"/>
                                    <w:left w:val="none" w:sz="0" w:space="0" w:color="auto"/>
                                    <w:bottom w:val="none" w:sz="0" w:space="0" w:color="auto"/>
                                    <w:right w:val="none" w:sz="0" w:space="0" w:color="auto"/>
                                  </w:divBdr>
                                </w:div>
                              </w:divsChild>
                            </w:div>
                            <w:div w:id="302349208">
                              <w:marLeft w:val="0"/>
                              <w:marRight w:val="0"/>
                              <w:marTop w:val="210"/>
                              <w:marBottom w:val="210"/>
                              <w:divBdr>
                                <w:top w:val="none" w:sz="0" w:space="0" w:color="auto"/>
                                <w:left w:val="none" w:sz="0" w:space="0" w:color="auto"/>
                                <w:bottom w:val="none" w:sz="0" w:space="0" w:color="auto"/>
                                <w:right w:val="none" w:sz="0" w:space="0" w:color="auto"/>
                              </w:divBdr>
                              <w:divsChild>
                                <w:div w:id="1132095699">
                                  <w:marLeft w:val="480"/>
                                  <w:marRight w:val="0"/>
                                  <w:marTop w:val="0"/>
                                  <w:marBottom w:val="240"/>
                                  <w:divBdr>
                                    <w:top w:val="none" w:sz="0" w:space="0" w:color="auto"/>
                                    <w:left w:val="none" w:sz="0" w:space="0" w:color="auto"/>
                                    <w:bottom w:val="none" w:sz="0" w:space="0" w:color="auto"/>
                                    <w:right w:val="none" w:sz="0" w:space="0" w:color="auto"/>
                                  </w:divBdr>
                                </w:div>
                              </w:divsChild>
                            </w:div>
                            <w:div w:id="1979218754">
                              <w:marLeft w:val="0"/>
                              <w:marRight w:val="0"/>
                              <w:marTop w:val="210"/>
                              <w:marBottom w:val="210"/>
                              <w:divBdr>
                                <w:top w:val="none" w:sz="0" w:space="0" w:color="auto"/>
                                <w:left w:val="none" w:sz="0" w:space="0" w:color="auto"/>
                                <w:bottom w:val="none" w:sz="0" w:space="0" w:color="auto"/>
                                <w:right w:val="none" w:sz="0" w:space="0" w:color="auto"/>
                              </w:divBdr>
                              <w:divsChild>
                                <w:div w:id="278728918">
                                  <w:marLeft w:val="480"/>
                                  <w:marRight w:val="0"/>
                                  <w:marTop w:val="0"/>
                                  <w:marBottom w:val="240"/>
                                  <w:divBdr>
                                    <w:top w:val="none" w:sz="0" w:space="0" w:color="auto"/>
                                    <w:left w:val="none" w:sz="0" w:space="0" w:color="auto"/>
                                    <w:bottom w:val="none" w:sz="0" w:space="0" w:color="auto"/>
                                    <w:right w:val="none" w:sz="0" w:space="0" w:color="auto"/>
                                  </w:divBdr>
                                </w:div>
                              </w:divsChild>
                            </w:div>
                            <w:div w:id="1589541692">
                              <w:marLeft w:val="0"/>
                              <w:marRight w:val="0"/>
                              <w:marTop w:val="210"/>
                              <w:marBottom w:val="210"/>
                              <w:divBdr>
                                <w:top w:val="none" w:sz="0" w:space="0" w:color="auto"/>
                                <w:left w:val="none" w:sz="0" w:space="0" w:color="auto"/>
                                <w:bottom w:val="none" w:sz="0" w:space="0" w:color="auto"/>
                                <w:right w:val="none" w:sz="0" w:space="0" w:color="auto"/>
                              </w:divBdr>
                              <w:divsChild>
                                <w:div w:id="1198203695">
                                  <w:marLeft w:val="480"/>
                                  <w:marRight w:val="0"/>
                                  <w:marTop w:val="0"/>
                                  <w:marBottom w:val="240"/>
                                  <w:divBdr>
                                    <w:top w:val="none" w:sz="0" w:space="0" w:color="auto"/>
                                    <w:left w:val="none" w:sz="0" w:space="0" w:color="auto"/>
                                    <w:bottom w:val="none" w:sz="0" w:space="0" w:color="auto"/>
                                    <w:right w:val="none" w:sz="0" w:space="0" w:color="auto"/>
                                  </w:divBdr>
                                </w:div>
                              </w:divsChild>
                            </w:div>
                            <w:div w:id="1611938822">
                              <w:marLeft w:val="0"/>
                              <w:marRight w:val="0"/>
                              <w:marTop w:val="210"/>
                              <w:marBottom w:val="210"/>
                              <w:divBdr>
                                <w:top w:val="none" w:sz="0" w:space="0" w:color="auto"/>
                                <w:left w:val="none" w:sz="0" w:space="0" w:color="auto"/>
                                <w:bottom w:val="none" w:sz="0" w:space="0" w:color="auto"/>
                                <w:right w:val="none" w:sz="0" w:space="0" w:color="auto"/>
                              </w:divBdr>
                              <w:divsChild>
                                <w:div w:id="1201630078">
                                  <w:marLeft w:val="480"/>
                                  <w:marRight w:val="0"/>
                                  <w:marTop w:val="0"/>
                                  <w:marBottom w:val="240"/>
                                  <w:divBdr>
                                    <w:top w:val="none" w:sz="0" w:space="0" w:color="auto"/>
                                    <w:left w:val="none" w:sz="0" w:space="0" w:color="auto"/>
                                    <w:bottom w:val="none" w:sz="0" w:space="0" w:color="auto"/>
                                    <w:right w:val="none" w:sz="0" w:space="0" w:color="auto"/>
                                  </w:divBdr>
                                </w:div>
                              </w:divsChild>
                            </w:div>
                            <w:div w:id="1266958593">
                              <w:marLeft w:val="0"/>
                              <w:marRight w:val="0"/>
                              <w:marTop w:val="210"/>
                              <w:marBottom w:val="210"/>
                              <w:divBdr>
                                <w:top w:val="none" w:sz="0" w:space="0" w:color="auto"/>
                                <w:left w:val="none" w:sz="0" w:space="0" w:color="auto"/>
                                <w:bottom w:val="none" w:sz="0" w:space="0" w:color="auto"/>
                                <w:right w:val="none" w:sz="0" w:space="0" w:color="auto"/>
                              </w:divBdr>
                              <w:divsChild>
                                <w:div w:id="1407190805">
                                  <w:marLeft w:val="480"/>
                                  <w:marRight w:val="0"/>
                                  <w:marTop w:val="0"/>
                                  <w:marBottom w:val="240"/>
                                  <w:divBdr>
                                    <w:top w:val="none" w:sz="0" w:space="0" w:color="auto"/>
                                    <w:left w:val="none" w:sz="0" w:space="0" w:color="auto"/>
                                    <w:bottom w:val="none" w:sz="0" w:space="0" w:color="auto"/>
                                    <w:right w:val="none" w:sz="0" w:space="0" w:color="auto"/>
                                  </w:divBdr>
                                </w:div>
                              </w:divsChild>
                            </w:div>
                            <w:div w:id="1905531280">
                              <w:marLeft w:val="0"/>
                              <w:marRight w:val="0"/>
                              <w:marTop w:val="210"/>
                              <w:marBottom w:val="210"/>
                              <w:divBdr>
                                <w:top w:val="none" w:sz="0" w:space="0" w:color="auto"/>
                                <w:left w:val="none" w:sz="0" w:space="0" w:color="auto"/>
                                <w:bottom w:val="none" w:sz="0" w:space="0" w:color="auto"/>
                                <w:right w:val="none" w:sz="0" w:space="0" w:color="auto"/>
                              </w:divBdr>
                              <w:divsChild>
                                <w:div w:id="1638609016">
                                  <w:marLeft w:val="480"/>
                                  <w:marRight w:val="0"/>
                                  <w:marTop w:val="0"/>
                                  <w:marBottom w:val="240"/>
                                  <w:divBdr>
                                    <w:top w:val="none" w:sz="0" w:space="0" w:color="auto"/>
                                    <w:left w:val="none" w:sz="0" w:space="0" w:color="auto"/>
                                    <w:bottom w:val="none" w:sz="0" w:space="0" w:color="auto"/>
                                    <w:right w:val="none" w:sz="0" w:space="0" w:color="auto"/>
                                  </w:divBdr>
                                </w:div>
                              </w:divsChild>
                            </w:div>
                            <w:div w:id="1533805774">
                              <w:marLeft w:val="0"/>
                              <w:marRight w:val="0"/>
                              <w:marTop w:val="210"/>
                              <w:marBottom w:val="210"/>
                              <w:divBdr>
                                <w:top w:val="none" w:sz="0" w:space="0" w:color="auto"/>
                                <w:left w:val="none" w:sz="0" w:space="0" w:color="auto"/>
                                <w:bottom w:val="none" w:sz="0" w:space="0" w:color="auto"/>
                                <w:right w:val="none" w:sz="0" w:space="0" w:color="auto"/>
                              </w:divBdr>
                              <w:divsChild>
                                <w:div w:id="974873729">
                                  <w:marLeft w:val="480"/>
                                  <w:marRight w:val="0"/>
                                  <w:marTop w:val="0"/>
                                  <w:marBottom w:val="240"/>
                                  <w:divBdr>
                                    <w:top w:val="none" w:sz="0" w:space="0" w:color="auto"/>
                                    <w:left w:val="none" w:sz="0" w:space="0" w:color="auto"/>
                                    <w:bottom w:val="none" w:sz="0" w:space="0" w:color="auto"/>
                                    <w:right w:val="none" w:sz="0" w:space="0" w:color="auto"/>
                                  </w:divBdr>
                                </w:div>
                              </w:divsChild>
                            </w:div>
                            <w:div w:id="1256010707">
                              <w:marLeft w:val="0"/>
                              <w:marRight w:val="0"/>
                              <w:marTop w:val="210"/>
                              <w:marBottom w:val="0"/>
                              <w:divBdr>
                                <w:top w:val="none" w:sz="0" w:space="0" w:color="auto"/>
                                <w:left w:val="none" w:sz="0" w:space="0" w:color="auto"/>
                                <w:bottom w:val="none" w:sz="0" w:space="0" w:color="auto"/>
                                <w:right w:val="none" w:sz="0" w:space="0" w:color="auto"/>
                              </w:divBdr>
                              <w:divsChild>
                                <w:div w:id="1069621332">
                                  <w:marLeft w:val="480"/>
                                  <w:marRight w:val="0"/>
                                  <w:marTop w:val="0"/>
                                  <w:marBottom w:val="240"/>
                                  <w:divBdr>
                                    <w:top w:val="none" w:sz="0" w:space="0" w:color="auto"/>
                                    <w:left w:val="none" w:sz="0" w:space="0" w:color="auto"/>
                                    <w:bottom w:val="none" w:sz="0" w:space="0" w:color="auto"/>
                                    <w:right w:val="none" w:sz="0" w:space="0" w:color="auto"/>
                                  </w:divBdr>
                                  <w:divsChild>
                                    <w:div w:id="17567070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608548">
      <w:bodyDiv w:val="1"/>
      <w:marLeft w:val="0"/>
      <w:marRight w:val="0"/>
      <w:marTop w:val="0"/>
      <w:marBottom w:val="0"/>
      <w:divBdr>
        <w:top w:val="none" w:sz="0" w:space="0" w:color="auto"/>
        <w:left w:val="none" w:sz="0" w:space="0" w:color="auto"/>
        <w:bottom w:val="none" w:sz="0" w:space="0" w:color="auto"/>
        <w:right w:val="none" w:sz="0" w:space="0" w:color="auto"/>
      </w:divBdr>
      <w:divsChild>
        <w:div w:id="356975026">
          <w:marLeft w:val="0"/>
          <w:marRight w:val="0"/>
          <w:marTop w:val="0"/>
          <w:marBottom w:val="0"/>
          <w:divBdr>
            <w:top w:val="none" w:sz="0" w:space="0" w:color="auto"/>
            <w:left w:val="none" w:sz="0" w:space="0" w:color="auto"/>
            <w:bottom w:val="none" w:sz="0" w:space="0" w:color="auto"/>
            <w:right w:val="none" w:sz="0" w:space="0" w:color="auto"/>
          </w:divBdr>
        </w:div>
      </w:divsChild>
    </w:div>
    <w:div w:id="489252071">
      <w:bodyDiv w:val="1"/>
      <w:marLeft w:val="0"/>
      <w:marRight w:val="0"/>
      <w:marTop w:val="0"/>
      <w:marBottom w:val="0"/>
      <w:divBdr>
        <w:top w:val="none" w:sz="0" w:space="0" w:color="auto"/>
        <w:left w:val="none" w:sz="0" w:space="0" w:color="auto"/>
        <w:bottom w:val="none" w:sz="0" w:space="0" w:color="auto"/>
        <w:right w:val="none" w:sz="0" w:space="0" w:color="auto"/>
      </w:divBdr>
      <w:divsChild>
        <w:div w:id="1243565846">
          <w:marLeft w:val="0"/>
          <w:marRight w:val="0"/>
          <w:marTop w:val="480"/>
          <w:marBottom w:val="60"/>
          <w:divBdr>
            <w:top w:val="none" w:sz="0" w:space="0" w:color="auto"/>
            <w:left w:val="none" w:sz="0" w:space="0" w:color="auto"/>
            <w:bottom w:val="none" w:sz="0" w:space="0" w:color="auto"/>
            <w:right w:val="none" w:sz="0" w:space="0" w:color="auto"/>
          </w:divBdr>
        </w:div>
        <w:div w:id="153766417">
          <w:marLeft w:val="0"/>
          <w:marRight w:val="0"/>
          <w:marTop w:val="0"/>
          <w:marBottom w:val="0"/>
          <w:divBdr>
            <w:top w:val="none" w:sz="0" w:space="0" w:color="auto"/>
            <w:left w:val="none" w:sz="0" w:space="0" w:color="auto"/>
            <w:bottom w:val="none" w:sz="0" w:space="0" w:color="auto"/>
            <w:right w:val="none" w:sz="0" w:space="0" w:color="auto"/>
          </w:divBdr>
          <w:divsChild>
            <w:div w:id="961888190">
              <w:marLeft w:val="0"/>
              <w:marRight w:val="0"/>
              <w:marTop w:val="0"/>
              <w:marBottom w:val="0"/>
              <w:divBdr>
                <w:top w:val="none" w:sz="0" w:space="0" w:color="auto"/>
                <w:left w:val="none" w:sz="0" w:space="0" w:color="auto"/>
                <w:bottom w:val="none" w:sz="0" w:space="0" w:color="auto"/>
                <w:right w:val="none" w:sz="0" w:space="0" w:color="auto"/>
              </w:divBdr>
              <w:divsChild>
                <w:div w:id="2031561707">
                  <w:marLeft w:val="0"/>
                  <w:marRight w:val="0"/>
                  <w:marTop w:val="210"/>
                  <w:marBottom w:val="210"/>
                  <w:divBdr>
                    <w:top w:val="none" w:sz="0" w:space="0" w:color="auto"/>
                    <w:left w:val="none" w:sz="0" w:space="0" w:color="auto"/>
                    <w:bottom w:val="none" w:sz="0" w:space="0" w:color="auto"/>
                    <w:right w:val="none" w:sz="0" w:space="0" w:color="auto"/>
                  </w:divBdr>
                  <w:divsChild>
                    <w:div w:id="320230766">
                      <w:marLeft w:val="480"/>
                      <w:marRight w:val="0"/>
                      <w:marTop w:val="0"/>
                      <w:marBottom w:val="240"/>
                      <w:divBdr>
                        <w:top w:val="none" w:sz="0" w:space="0" w:color="auto"/>
                        <w:left w:val="none" w:sz="0" w:space="0" w:color="auto"/>
                        <w:bottom w:val="none" w:sz="0" w:space="0" w:color="auto"/>
                        <w:right w:val="none" w:sz="0" w:space="0" w:color="auto"/>
                      </w:divBdr>
                    </w:div>
                  </w:divsChild>
                </w:div>
                <w:div w:id="1148278768">
                  <w:marLeft w:val="0"/>
                  <w:marRight w:val="0"/>
                  <w:marTop w:val="210"/>
                  <w:marBottom w:val="210"/>
                  <w:divBdr>
                    <w:top w:val="none" w:sz="0" w:space="0" w:color="auto"/>
                    <w:left w:val="none" w:sz="0" w:space="0" w:color="auto"/>
                    <w:bottom w:val="none" w:sz="0" w:space="0" w:color="auto"/>
                    <w:right w:val="none" w:sz="0" w:space="0" w:color="auto"/>
                  </w:divBdr>
                  <w:divsChild>
                    <w:div w:id="1819498560">
                      <w:marLeft w:val="480"/>
                      <w:marRight w:val="0"/>
                      <w:marTop w:val="0"/>
                      <w:marBottom w:val="240"/>
                      <w:divBdr>
                        <w:top w:val="none" w:sz="0" w:space="0" w:color="auto"/>
                        <w:left w:val="none" w:sz="0" w:space="0" w:color="auto"/>
                        <w:bottom w:val="none" w:sz="0" w:space="0" w:color="auto"/>
                        <w:right w:val="none" w:sz="0" w:space="0" w:color="auto"/>
                      </w:divBdr>
                    </w:div>
                  </w:divsChild>
                </w:div>
                <w:div w:id="685207000">
                  <w:marLeft w:val="0"/>
                  <w:marRight w:val="0"/>
                  <w:marTop w:val="210"/>
                  <w:marBottom w:val="210"/>
                  <w:divBdr>
                    <w:top w:val="none" w:sz="0" w:space="0" w:color="auto"/>
                    <w:left w:val="none" w:sz="0" w:space="0" w:color="auto"/>
                    <w:bottom w:val="none" w:sz="0" w:space="0" w:color="auto"/>
                    <w:right w:val="none" w:sz="0" w:space="0" w:color="auto"/>
                  </w:divBdr>
                  <w:divsChild>
                    <w:div w:id="1910340588">
                      <w:marLeft w:val="480"/>
                      <w:marRight w:val="0"/>
                      <w:marTop w:val="0"/>
                      <w:marBottom w:val="240"/>
                      <w:divBdr>
                        <w:top w:val="none" w:sz="0" w:space="0" w:color="auto"/>
                        <w:left w:val="none" w:sz="0" w:space="0" w:color="auto"/>
                        <w:bottom w:val="none" w:sz="0" w:space="0" w:color="auto"/>
                        <w:right w:val="none" w:sz="0" w:space="0" w:color="auto"/>
                      </w:divBdr>
                      <w:divsChild>
                        <w:div w:id="1176722862">
                          <w:marLeft w:val="0"/>
                          <w:marRight w:val="0"/>
                          <w:marTop w:val="0"/>
                          <w:marBottom w:val="0"/>
                          <w:divBdr>
                            <w:top w:val="none" w:sz="0" w:space="0" w:color="auto"/>
                            <w:left w:val="none" w:sz="0" w:space="0" w:color="auto"/>
                            <w:bottom w:val="none" w:sz="0" w:space="0" w:color="auto"/>
                            <w:right w:val="none" w:sz="0" w:space="0" w:color="auto"/>
                          </w:divBdr>
                          <w:divsChild>
                            <w:div w:id="482235716">
                              <w:marLeft w:val="0"/>
                              <w:marRight w:val="0"/>
                              <w:marTop w:val="0"/>
                              <w:marBottom w:val="0"/>
                              <w:divBdr>
                                <w:top w:val="none" w:sz="0" w:space="0" w:color="auto"/>
                                <w:left w:val="none" w:sz="0" w:space="0" w:color="auto"/>
                                <w:bottom w:val="none" w:sz="0" w:space="0" w:color="auto"/>
                                <w:right w:val="none" w:sz="0" w:space="0" w:color="auto"/>
                              </w:divBdr>
                              <w:divsChild>
                                <w:div w:id="113849544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330101">
                  <w:marLeft w:val="0"/>
                  <w:marRight w:val="0"/>
                  <w:marTop w:val="210"/>
                  <w:marBottom w:val="210"/>
                  <w:divBdr>
                    <w:top w:val="none" w:sz="0" w:space="0" w:color="auto"/>
                    <w:left w:val="none" w:sz="0" w:space="0" w:color="auto"/>
                    <w:bottom w:val="none" w:sz="0" w:space="0" w:color="auto"/>
                    <w:right w:val="none" w:sz="0" w:space="0" w:color="auto"/>
                  </w:divBdr>
                  <w:divsChild>
                    <w:div w:id="795679901">
                      <w:marLeft w:val="480"/>
                      <w:marRight w:val="0"/>
                      <w:marTop w:val="0"/>
                      <w:marBottom w:val="240"/>
                      <w:divBdr>
                        <w:top w:val="none" w:sz="0" w:space="0" w:color="auto"/>
                        <w:left w:val="none" w:sz="0" w:space="0" w:color="auto"/>
                        <w:bottom w:val="none" w:sz="0" w:space="0" w:color="auto"/>
                        <w:right w:val="none" w:sz="0" w:space="0" w:color="auto"/>
                      </w:divBdr>
                    </w:div>
                  </w:divsChild>
                </w:div>
                <w:div w:id="1106540758">
                  <w:marLeft w:val="0"/>
                  <w:marRight w:val="0"/>
                  <w:marTop w:val="210"/>
                  <w:marBottom w:val="210"/>
                  <w:divBdr>
                    <w:top w:val="none" w:sz="0" w:space="0" w:color="auto"/>
                    <w:left w:val="none" w:sz="0" w:space="0" w:color="auto"/>
                    <w:bottom w:val="none" w:sz="0" w:space="0" w:color="auto"/>
                    <w:right w:val="none" w:sz="0" w:space="0" w:color="auto"/>
                  </w:divBdr>
                  <w:divsChild>
                    <w:div w:id="1265455959">
                      <w:marLeft w:val="480"/>
                      <w:marRight w:val="0"/>
                      <w:marTop w:val="0"/>
                      <w:marBottom w:val="240"/>
                      <w:divBdr>
                        <w:top w:val="none" w:sz="0" w:space="0" w:color="auto"/>
                        <w:left w:val="none" w:sz="0" w:space="0" w:color="auto"/>
                        <w:bottom w:val="none" w:sz="0" w:space="0" w:color="auto"/>
                        <w:right w:val="none" w:sz="0" w:space="0" w:color="auto"/>
                      </w:divBdr>
                      <w:divsChild>
                        <w:div w:id="718090852">
                          <w:marLeft w:val="0"/>
                          <w:marRight w:val="0"/>
                          <w:marTop w:val="0"/>
                          <w:marBottom w:val="0"/>
                          <w:divBdr>
                            <w:top w:val="none" w:sz="0" w:space="0" w:color="auto"/>
                            <w:left w:val="none" w:sz="0" w:space="0" w:color="auto"/>
                            <w:bottom w:val="none" w:sz="0" w:space="0" w:color="auto"/>
                            <w:right w:val="none" w:sz="0" w:space="0" w:color="auto"/>
                          </w:divBdr>
                          <w:divsChild>
                            <w:div w:id="1078133461">
                              <w:marLeft w:val="0"/>
                              <w:marRight w:val="0"/>
                              <w:marTop w:val="210"/>
                              <w:marBottom w:val="210"/>
                              <w:divBdr>
                                <w:top w:val="none" w:sz="0" w:space="0" w:color="auto"/>
                                <w:left w:val="none" w:sz="0" w:space="0" w:color="auto"/>
                                <w:bottom w:val="none" w:sz="0" w:space="0" w:color="auto"/>
                                <w:right w:val="none" w:sz="0" w:space="0" w:color="auto"/>
                              </w:divBdr>
                              <w:divsChild>
                                <w:div w:id="620918357">
                                  <w:marLeft w:val="480"/>
                                  <w:marRight w:val="0"/>
                                  <w:marTop w:val="0"/>
                                  <w:marBottom w:val="240"/>
                                  <w:divBdr>
                                    <w:top w:val="none" w:sz="0" w:space="0" w:color="auto"/>
                                    <w:left w:val="none" w:sz="0" w:space="0" w:color="auto"/>
                                    <w:bottom w:val="none" w:sz="0" w:space="0" w:color="auto"/>
                                    <w:right w:val="none" w:sz="0" w:space="0" w:color="auto"/>
                                  </w:divBdr>
                                </w:div>
                              </w:divsChild>
                            </w:div>
                            <w:div w:id="226694653">
                              <w:marLeft w:val="0"/>
                              <w:marRight w:val="0"/>
                              <w:marTop w:val="210"/>
                              <w:marBottom w:val="210"/>
                              <w:divBdr>
                                <w:top w:val="none" w:sz="0" w:space="0" w:color="auto"/>
                                <w:left w:val="none" w:sz="0" w:space="0" w:color="auto"/>
                                <w:bottom w:val="none" w:sz="0" w:space="0" w:color="auto"/>
                                <w:right w:val="none" w:sz="0" w:space="0" w:color="auto"/>
                              </w:divBdr>
                              <w:divsChild>
                                <w:div w:id="537940101">
                                  <w:marLeft w:val="480"/>
                                  <w:marRight w:val="0"/>
                                  <w:marTop w:val="0"/>
                                  <w:marBottom w:val="240"/>
                                  <w:divBdr>
                                    <w:top w:val="none" w:sz="0" w:space="0" w:color="auto"/>
                                    <w:left w:val="none" w:sz="0" w:space="0" w:color="auto"/>
                                    <w:bottom w:val="none" w:sz="0" w:space="0" w:color="auto"/>
                                    <w:right w:val="none" w:sz="0" w:space="0" w:color="auto"/>
                                  </w:divBdr>
                                </w:div>
                              </w:divsChild>
                            </w:div>
                            <w:div w:id="1283800488">
                              <w:marLeft w:val="0"/>
                              <w:marRight w:val="0"/>
                              <w:marTop w:val="210"/>
                              <w:marBottom w:val="210"/>
                              <w:divBdr>
                                <w:top w:val="none" w:sz="0" w:space="0" w:color="auto"/>
                                <w:left w:val="none" w:sz="0" w:space="0" w:color="auto"/>
                                <w:bottom w:val="none" w:sz="0" w:space="0" w:color="auto"/>
                                <w:right w:val="none" w:sz="0" w:space="0" w:color="auto"/>
                              </w:divBdr>
                              <w:divsChild>
                                <w:div w:id="349382057">
                                  <w:marLeft w:val="480"/>
                                  <w:marRight w:val="0"/>
                                  <w:marTop w:val="0"/>
                                  <w:marBottom w:val="240"/>
                                  <w:divBdr>
                                    <w:top w:val="none" w:sz="0" w:space="0" w:color="auto"/>
                                    <w:left w:val="none" w:sz="0" w:space="0" w:color="auto"/>
                                    <w:bottom w:val="none" w:sz="0" w:space="0" w:color="auto"/>
                                    <w:right w:val="none" w:sz="0" w:space="0" w:color="auto"/>
                                  </w:divBdr>
                                </w:div>
                              </w:divsChild>
                            </w:div>
                            <w:div w:id="1015763500">
                              <w:marLeft w:val="0"/>
                              <w:marRight w:val="0"/>
                              <w:marTop w:val="210"/>
                              <w:marBottom w:val="210"/>
                              <w:divBdr>
                                <w:top w:val="none" w:sz="0" w:space="0" w:color="auto"/>
                                <w:left w:val="none" w:sz="0" w:space="0" w:color="auto"/>
                                <w:bottom w:val="none" w:sz="0" w:space="0" w:color="auto"/>
                                <w:right w:val="none" w:sz="0" w:space="0" w:color="auto"/>
                              </w:divBdr>
                              <w:divsChild>
                                <w:div w:id="50469207">
                                  <w:marLeft w:val="480"/>
                                  <w:marRight w:val="0"/>
                                  <w:marTop w:val="0"/>
                                  <w:marBottom w:val="240"/>
                                  <w:divBdr>
                                    <w:top w:val="none" w:sz="0" w:space="0" w:color="auto"/>
                                    <w:left w:val="none" w:sz="0" w:space="0" w:color="auto"/>
                                    <w:bottom w:val="none" w:sz="0" w:space="0" w:color="auto"/>
                                    <w:right w:val="none" w:sz="0" w:space="0" w:color="auto"/>
                                  </w:divBdr>
                                </w:div>
                              </w:divsChild>
                            </w:div>
                            <w:div w:id="328748989">
                              <w:marLeft w:val="0"/>
                              <w:marRight w:val="0"/>
                              <w:marTop w:val="210"/>
                              <w:marBottom w:val="210"/>
                              <w:divBdr>
                                <w:top w:val="none" w:sz="0" w:space="0" w:color="auto"/>
                                <w:left w:val="none" w:sz="0" w:space="0" w:color="auto"/>
                                <w:bottom w:val="none" w:sz="0" w:space="0" w:color="auto"/>
                                <w:right w:val="none" w:sz="0" w:space="0" w:color="auto"/>
                              </w:divBdr>
                              <w:divsChild>
                                <w:div w:id="62413774">
                                  <w:marLeft w:val="480"/>
                                  <w:marRight w:val="0"/>
                                  <w:marTop w:val="0"/>
                                  <w:marBottom w:val="240"/>
                                  <w:divBdr>
                                    <w:top w:val="none" w:sz="0" w:space="0" w:color="auto"/>
                                    <w:left w:val="none" w:sz="0" w:space="0" w:color="auto"/>
                                    <w:bottom w:val="none" w:sz="0" w:space="0" w:color="auto"/>
                                    <w:right w:val="none" w:sz="0" w:space="0" w:color="auto"/>
                                  </w:divBdr>
                                </w:div>
                              </w:divsChild>
                            </w:div>
                            <w:div w:id="815151301">
                              <w:marLeft w:val="0"/>
                              <w:marRight w:val="0"/>
                              <w:marTop w:val="210"/>
                              <w:marBottom w:val="210"/>
                              <w:divBdr>
                                <w:top w:val="none" w:sz="0" w:space="0" w:color="auto"/>
                                <w:left w:val="none" w:sz="0" w:space="0" w:color="auto"/>
                                <w:bottom w:val="none" w:sz="0" w:space="0" w:color="auto"/>
                                <w:right w:val="none" w:sz="0" w:space="0" w:color="auto"/>
                              </w:divBdr>
                              <w:divsChild>
                                <w:div w:id="544684918">
                                  <w:marLeft w:val="480"/>
                                  <w:marRight w:val="0"/>
                                  <w:marTop w:val="0"/>
                                  <w:marBottom w:val="240"/>
                                  <w:divBdr>
                                    <w:top w:val="none" w:sz="0" w:space="0" w:color="auto"/>
                                    <w:left w:val="none" w:sz="0" w:space="0" w:color="auto"/>
                                    <w:bottom w:val="none" w:sz="0" w:space="0" w:color="auto"/>
                                    <w:right w:val="none" w:sz="0" w:space="0" w:color="auto"/>
                                  </w:divBdr>
                                </w:div>
                              </w:divsChild>
                            </w:div>
                            <w:div w:id="1343362878">
                              <w:marLeft w:val="0"/>
                              <w:marRight w:val="0"/>
                              <w:marTop w:val="210"/>
                              <w:marBottom w:val="0"/>
                              <w:divBdr>
                                <w:top w:val="none" w:sz="0" w:space="0" w:color="auto"/>
                                <w:left w:val="none" w:sz="0" w:space="0" w:color="auto"/>
                                <w:bottom w:val="none" w:sz="0" w:space="0" w:color="auto"/>
                                <w:right w:val="none" w:sz="0" w:space="0" w:color="auto"/>
                              </w:divBdr>
                              <w:divsChild>
                                <w:div w:id="2011442852">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69910454">
                  <w:marLeft w:val="0"/>
                  <w:marRight w:val="0"/>
                  <w:marTop w:val="210"/>
                  <w:marBottom w:val="210"/>
                  <w:divBdr>
                    <w:top w:val="none" w:sz="0" w:space="0" w:color="auto"/>
                    <w:left w:val="none" w:sz="0" w:space="0" w:color="auto"/>
                    <w:bottom w:val="none" w:sz="0" w:space="0" w:color="auto"/>
                    <w:right w:val="none" w:sz="0" w:space="0" w:color="auto"/>
                  </w:divBdr>
                  <w:divsChild>
                    <w:div w:id="1520388998">
                      <w:marLeft w:val="480"/>
                      <w:marRight w:val="0"/>
                      <w:marTop w:val="0"/>
                      <w:marBottom w:val="240"/>
                      <w:divBdr>
                        <w:top w:val="none" w:sz="0" w:space="0" w:color="auto"/>
                        <w:left w:val="none" w:sz="0" w:space="0" w:color="auto"/>
                        <w:bottom w:val="none" w:sz="0" w:space="0" w:color="auto"/>
                        <w:right w:val="none" w:sz="0" w:space="0" w:color="auto"/>
                      </w:divBdr>
                    </w:div>
                  </w:divsChild>
                </w:div>
                <w:div w:id="934292092">
                  <w:marLeft w:val="0"/>
                  <w:marRight w:val="0"/>
                  <w:marTop w:val="210"/>
                  <w:marBottom w:val="210"/>
                  <w:divBdr>
                    <w:top w:val="none" w:sz="0" w:space="0" w:color="auto"/>
                    <w:left w:val="none" w:sz="0" w:space="0" w:color="auto"/>
                    <w:bottom w:val="none" w:sz="0" w:space="0" w:color="auto"/>
                    <w:right w:val="none" w:sz="0" w:space="0" w:color="auto"/>
                  </w:divBdr>
                  <w:divsChild>
                    <w:div w:id="424041209">
                      <w:marLeft w:val="480"/>
                      <w:marRight w:val="0"/>
                      <w:marTop w:val="0"/>
                      <w:marBottom w:val="240"/>
                      <w:divBdr>
                        <w:top w:val="none" w:sz="0" w:space="0" w:color="auto"/>
                        <w:left w:val="none" w:sz="0" w:space="0" w:color="auto"/>
                        <w:bottom w:val="none" w:sz="0" w:space="0" w:color="auto"/>
                        <w:right w:val="none" w:sz="0" w:space="0" w:color="auto"/>
                      </w:divBdr>
                    </w:div>
                  </w:divsChild>
                </w:div>
                <w:div w:id="328682891">
                  <w:marLeft w:val="0"/>
                  <w:marRight w:val="0"/>
                  <w:marTop w:val="210"/>
                  <w:marBottom w:val="210"/>
                  <w:divBdr>
                    <w:top w:val="none" w:sz="0" w:space="0" w:color="auto"/>
                    <w:left w:val="none" w:sz="0" w:space="0" w:color="auto"/>
                    <w:bottom w:val="none" w:sz="0" w:space="0" w:color="auto"/>
                    <w:right w:val="none" w:sz="0" w:space="0" w:color="auto"/>
                  </w:divBdr>
                  <w:divsChild>
                    <w:div w:id="1676376166">
                      <w:marLeft w:val="480"/>
                      <w:marRight w:val="0"/>
                      <w:marTop w:val="0"/>
                      <w:marBottom w:val="240"/>
                      <w:divBdr>
                        <w:top w:val="none" w:sz="0" w:space="0" w:color="auto"/>
                        <w:left w:val="none" w:sz="0" w:space="0" w:color="auto"/>
                        <w:bottom w:val="none" w:sz="0" w:space="0" w:color="auto"/>
                        <w:right w:val="none" w:sz="0" w:space="0" w:color="auto"/>
                      </w:divBdr>
                    </w:div>
                  </w:divsChild>
                </w:div>
                <w:div w:id="221215814">
                  <w:marLeft w:val="0"/>
                  <w:marRight w:val="0"/>
                  <w:marTop w:val="210"/>
                  <w:marBottom w:val="210"/>
                  <w:divBdr>
                    <w:top w:val="none" w:sz="0" w:space="0" w:color="auto"/>
                    <w:left w:val="none" w:sz="0" w:space="0" w:color="auto"/>
                    <w:bottom w:val="none" w:sz="0" w:space="0" w:color="auto"/>
                    <w:right w:val="none" w:sz="0" w:space="0" w:color="auto"/>
                  </w:divBdr>
                  <w:divsChild>
                    <w:div w:id="2082827195">
                      <w:marLeft w:val="480"/>
                      <w:marRight w:val="0"/>
                      <w:marTop w:val="0"/>
                      <w:marBottom w:val="240"/>
                      <w:divBdr>
                        <w:top w:val="none" w:sz="0" w:space="0" w:color="auto"/>
                        <w:left w:val="none" w:sz="0" w:space="0" w:color="auto"/>
                        <w:bottom w:val="none" w:sz="0" w:space="0" w:color="auto"/>
                        <w:right w:val="none" w:sz="0" w:space="0" w:color="auto"/>
                      </w:divBdr>
                    </w:div>
                  </w:divsChild>
                </w:div>
                <w:div w:id="1647389772">
                  <w:marLeft w:val="0"/>
                  <w:marRight w:val="0"/>
                  <w:marTop w:val="210"/>
                  <w:marBottom w:val="210"/>
                  <w:divBdr>
                    <w:top w:val="none" w:sz="0" w:space="0" w:color="auto"/>
                    <w:left w:val="none" w:sz="0" w:space="0" w:color="auto"/>
                    <w:bottom w:val="none" w:sz="0" w:space="0" w:color="auto"/>
                    <w:right w:val="none" w:sz="0" w:space="0" w:color="auto"/>
                  </w:divBdr>
                  <w:divsChild>
                    <w:div w:id="878131573">
                      <w:marLeft w:val="480"/>
                      <w:marRight w:val="0"/>
                      <w:marTop w:val="0"/>
                      <w:marBottom w:val="240"/>
                      <w:divBdr>
                        <w:top w:val="none" w:sz="0" w:space="0" w:color="auto"/>
                        <w:left w:val="none" w:sz="0" w:space="0" w:color="auto"/>
                        <w:bottom w:val="none" w:sz="0" w:space="0" w:color="auto"/>
                        <w:right w:val="none" w:sz="0" w:space="0" w:color="auto"/>
                      </w:divBdr>
                    </w:div>
                  </w:divsChild>
                </w:div>
                <w:div w:id="479274568">
                  <w:marLeft w:val="0"/>
                  <w:marRight w:val="0"/>
                  <w:marTop w:val="210"/>
                  <w:marBottom w:val="210"/>
                  <w:divBdr>
                    <w:top w:val="none" w:sz="0" w:space="0" w:color="auto"/>
                    <w:left w:val="none" w:sz="0" w:space="0" w:color="auto"/>
                    <w:bottom w:val="none" w:sz="0" w:space="0" w:color="auto"/>
                    <w:right w:val="none" w:sz="0" w:space="0" w:color="auto"/>
                  </w:divBdr>
                  <w:divsChild>
                    <w:div w:id="98792493">
                      <w:marLeft w:val="480"/>
                      <w:marRight w:val="0"/>
                      <w:marTop w:val="0"/>
                      <w:marBottom w:val="240"/>
                      <w:divBdr>
                        <w:top w:val="none" w:sz="0" w:space="0" w:color="auto"/>
                        <w:left w:val="none" w:sz="0" w:space="0" w:color="auto"/>
                        <w:bottom w:val="none" w:sz="0" w:space="0" w:color="auto"/>
                        <w:right w:val="none" w:sz="0" w:space="0" w:color="auto"/>
                      </w:divBdr>
                    </w:div>
                  </w:divsChild>
                </w:div>
                <w:div w:id="25716300">
                  <w:marLeft w:val="0"/>
                  <w:marRight w:val="0"/>
                  <w:marTop w:val="210"/>
                  <w:marBottom w:val="210"/>
                  <w:divBdr>
                    <w:top w:val="none" w:sz="0" w:space="0" w:color="auto"/>
                    <w:left w:val="none" w:sz="0" w:space="0" w:color="auto"/>
                    <w:bottom w:val="none" w:sz="0" w:space="0" w:color="auto"/>
                    <w:right w:val="none" w:sz="0" w:space="0" w:color="auto"/>
                  </w:divBdr>
                  <w:divsChild>
                    <w:div w:id="780102363">
                      <w:marLeft w:val="480"/>
                      <w:marRight w:val="0"/>
                      <w:marTop w:val="0"/>
                      <w:marBottom w:val="240"/>
                      <w:divBdr>
                        <w:top w:val="none" w:sz="0" w:space="0" w:color="auto"/>
                        <w:left w:val="none" w:sz="0" w:space="0" w:color="auto"/>
                        <w:bottom w:val="none" w:sz="0" w:space="0" w:color="auto"/>
                        <w:right w:val="none" w:sz="0" w:space="0" w:color="auto"/>
                      </w:divBdr>
                    </w:div>
                  </w:divsChild>
                </w:div>
                <w:div w:id="1747649700">
                  <w:marLeft w:val="0"/>
                  <w:marRight w:val="0"/>
                  <w:marTop w:val="210"/>
                  <w:marBottom w:val="210"/>
                  <w:divBdr>
                    <w:top w:val="none" w:sz="0" w:space="0" w:color="auto"/>
                    <w:left w:val="none" w:sz="0" w:space="0" w:color="auto"/>
                    <w:bottom w:val="none" w:sz="0" w:space="0" w:color="auto"/>
                    <w:right w:val="none" w:sz="0" w:space="0" w:color="auto"/>
                  </w:divBdr>
                  <w:divsChild>
                    <w:div w:id="333923339">
                      <w:marLeft w:val="480"/>
                      <w:marRight w:val="0"/>
                      <w:marTop w:val="0"/>
                      <w:marBottom w:val="240"/>
                      <w:divBdr>
                        <w:top w:val="none" w:sz="0" w:space="0" w:color="auto"/>
                        <w:left w:val="none" w:sz="0" w:space="0" w:color="auto"/>
                        <w:bottom w:val="none" w:sz="0" w:space="0" w:color="auto"/>
                        <w:right w:val="none" w:sz="0" w:space="0" w:color="auto"/>
                      </w:divBdr>
                    </w:div>
                  </w:divsChild>
                </w:div>
                <w:div w:id="259290419">
                  <w:marLeft w:val="0"/>
                  <w:marRight w:val="0"/>
                  <w:marTop w:val="210"/>
                  <w:marBottom w:val="210"/>
                  <w:divBdr>
                    <w:top w:val="none" w:sz="0" w:space="0" w:color="auto"/>
                    <w:left w:val="none" w:sz="0" w:space="0" w:color="auto"/>
                    <w:bottom w:val="none" w:sz="0" w:space="0" w:color="auto"/>
                    <w:right w:val="none" w:sz="0" w:space="0" w:color="auto"/>
                  </w:divBdr>
                  <w:divsChild>
                    <w:div w:id="2093506951">
                      <w:marLeft w:val="480"/>
                      <w:marRight w:val="0"/>
                      <w:marTop w:val="0"/>
                      <w:marBottom w:val="240"/>
                      <w:divBdr>
                        <w:top w:val="none" w:sz="0" w:space="0" w:color="auto"/>
                        <w:left w:val="none" w:sz="0" w:space="0" w:color="auto"/>
                        <w:bottom w:val="none" w:sz="0" w:space="0" w:color="auto"/>
                        <w:right w:val="none" w:sz="0" w:space="0" w:color="auto"/>
                      </w:divBdr>
                      <w:divsChild>
                        <w:div w:id="262037430">
                          <w:marLeft w:val="0"/>
                          <w:marRight w:val="0"/>
                          <w:marTop w:val="0"/>
                          <w:marBottom w:val="0"/>
                          <w:divBdr>
                            <w:top w:val="none" w:sz="0" w:space="0" w:color="auto"/>
                            <w:left w:val="none" w:sz="0" w:space="0" w:color="auto"/>
                            <w:bottom w:val="none" w:sz="0" w:space="0" w:color="auto"/>
                            <w:right w:val="none" w:sz="0" w:space="0" w:color="auto"/>
                          </w:divBdr>
                          <w:divsChild>
                            <w:div w:id="867261080">
                              <w:marLeft w:val="0"/>
                              <w:marRight w:val="0"/>
                              <w:marTop w:val="0"/>
                              <w:marBottom w:val="0"/>
                              <w:divBdr>
                                <w:top w:val="none" w:sz="0" w:space="0" w:color="auto"/>
                                <w:left w:val="none" w:sz="0" w:space="0" w:color="auto"/>
                                <w:bottom w:val="none" w:sz="0" w:space="0" w:color="auto"/>
                                <w:right w:val="none" w:sz="0" w:space="0" w:color="auto"/>
                              </w:divBdr>
                              <w:divsChild>
                                <w:div w:id="45949999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8121">
                  <w:marLeft w:val="0"/>
                  <w:marRight w:val="0"/>
                  <w:marTop w:val="210"/>
                  <w:marBottom w:val="210"/>
                  <w:divBdr>
                    <w:top w:val="none" w:sz="0" w:space="0" w:color="auto"/>
                    <w:left w:val="none" w:sz="0" w:space="0" w:color="auto"/>
                    <w:bottom w:val="none" w:sz="0" w:space="0" w:color="auto"/>
                    <w:right w:val="none" w:sz="0" w:space="0" w:color="auto"/>
                  </w:divBdr>
                  <w:divsChild>
                    <w:div w:id="1414933854">
                      <w:marLeft w:val="480"/>
                      <w:marRight w:val="0"/>
                      <w:marTop w:val="0"/>
                      <w:marBottom w:val="240"/>
                      <w:divBdr>
                        <w:top w:val="none" w:sz="0" w:space="0" w:color="auto"/>
                        <w:left w:val="none" w:sz="0" w:space="0" w:color="auto"/>
                        <w:bottom w:val="none" w:sz="0" w:space="0" w:color="auto"/>
                        <w:right w:val="none" w:sz="0" w:space="0" w:color="auto"/>
                      </w:divBdr>
                    </w:div>
                  </w:divsChild>
                </w:div>
                <w:div w:id="1588878904">
                  <w:marLeft w:val="0"/>
                  <w:marRight w:val="0"/>
                  <w:marTop w:val="210"/>
                  <w:marBottom w:val="0"/>
                  <w:divBdr>
                    <w:top w:val="none" w:sz="0" w:space="0" w:color="auto"/>
                    <w:left w:val="none" w:sz="0" w:space="0" w:color="auto"/>
                    <w:bottom w:val="none" w:sz="0" w:space="0" w:color="auto"/>
                    <w:right w:val="none" w:sz="0" w:space="0" w:color="auto"/>
                  </w:divBdr>
                  <w:divsChild>
                    <w:div w:id="603267670">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44221240">
      <w:bodyDiv w:val="1"/>
      <w:marLeft w:val="0"/>
      <w:marRight w:val="0"/>
      <w:marTop w:val="0"/>
      <w:marBottom w:val="0"/>
      <w:divBdr>
        <w:top w:val="none" w:sz="0" w:space="0" w:color="auto"/>
        <w:left w:val="none" w:sz="0" w:space="0" w:color="auto"/>
        <w:bottom w:val="none" w:sz="0" w:space="0" w:color="auto"/>
        <w:right w:val="none" w:sz="0" w:space="0" w:color="auto"/>
      </w:divBdr>
      <w:divsChild>
        <w:div w:id="973945449">
          <w:marLeft w:val="0"/>
          <w:marRight w:val="0"/>
          <w:marTop w:val="480"/>
          <w:marBottom w:val="60"/>
          <w:divBdr>
            <w:top w:val="none" w:sz="0" w:space="0" w:color="auto"/>
            <w:left w:val="none" w:sz="0" w:space="0" w:color="auto"/>
            <w:bottom w:val="none" w:sz="0" w:space="0" w:color="auto"/>
            <w:right w:val="none" w:sz="0" w:space="0" w:color="auto"/>
          </w:divBdr>
        </w:div>
        <w:div w:id="1464227643">
          <w:marLeft w:val="0"/>
          <w:marRight w:val="0"/>
          <w:marTop w:val="0"/>
          <w:marBottom w:val="0"/>
          <w:divBdr>
            <w:top w:val="none" w:sz="0" w:space="0" w:color="auto"/>
            <w:left w:val="none" w:sz="0" w:space="0" w:color="auto"/>
            <w:bottom w:val="none" w:sz="0" w:space="0" w:color="auto"/>
            <w:right w:val="none" w:sz="0" w:space="0" w:color="auto"/>
          </w:divBdr>
          <w:divsChild>
            <w:div w:id="1650091885">
              <w:marLeft w:val="0"/>
              <w:marRight w:val="0"/>
              <w:marTop w:val="0"/>
              <w:marBottom w:val="0"/>
              <w:divBdr>
                <w:top w:val="none" w:sz="0" w:space="0" w:color="auto"/>
                <w:left w:val="none" w:sz="0" w:space="0" w:color="auto"/>
                <w:bottom w:val="none" w:sz="0" w:space="0" w:color="auto"/>
                <w:right w:val="none" w:sz="0" w:space="0" w:color="auto"/>
              </w:divBdr>
              <w:divsChild>
                <w:div w:id="89814980">
                  <w:marLeft w:val="0"/>
                  <w:marRight w:val="0"/>
                  <w:marTop w:val="0"/>
                  <w:marBottom w:val="210"/>
                  <w:divBdr>
                    <w:top w:val="none" w:sz="0" w:space="0" w:color="auto"/>
                    <w:left w:val="none" w:sz="0" w:space="0" w:color="auto"/>
                    <w:bottom w:val="none" w:sz="0" w:space="0" w:color="auto"/>
                    <w:right w:val="none" w:sz="0" w:space="0" w:color="auto"/>
                  </w:divBdr>
                  <w:divsChild>
                    <w:div w:id="1613515498">
                      <w:marLeft w:val="480"/>
                      <w:marRight w:val="0"/>
                      <w:marTop w:val="0"/>
                      <w:marBottom w:val="240"/>
                      <w:divBdr>
                        <w:top w:val="none" w:sz="0" w:space="0" w:color="auto"/>
                        <w:left w:val="none" w:sz="0" w:space="0" w:color="auto"/>
                        <w:bottom w:val="none" w:sz="0" w:space="0" w:color="auto"/>
                        <w:right w:val="none" w:sz="0" w:space="0" w:color="auto"/>
                      </w:divBdr>
                    </w:div>
                  </w:divsChild>
                </w:div>
                <w:div w:id="1314407239">
                  <w:marLeft w:val="0"/>
                  <w:marRight w:val="0"/>
                  <w:marTop w:val="210"/>
                  <w:marBottom w:val="210"/>
                  <w:divBdr>
                    <w:top w:val="none" w:sz="0" w:space="0" w:color="auto"/>
                    <w:left w:val="none" w:sz="0" w:space="0" w:color="auto"/>
                    <w:bottom w:val="none" w:sz="0" w:space="0" w:color="auto"/>
                    <w:right w:val="none" w:sz="0" w:space="0" w:color="auto"/>
                  </w:divBdr>
                  <w:divsChild>
                    <w:div w:id="385615184">
                      <w:marLeft w:val="480"/>
                      <w:marRight w:val="0"/>
                      <w:marTop w:val="0"/>
                      <w:marBottom w:val="240"/>
                      <w:divBdr>
                        <w:top w:val="none" w:sz="0" w:space="0" w:color="auto"/>
                        <w:left w:val="none" w:sz="0" w:space="0" w:color="auto"/>
                        <w:bottom w:val="none" w:sz="0" w:space="0" w:color="auto"/>
                        <w:right w:val="none" w:sz="0" w:space="0" w:color="auto"/>
                      </w:divBdr>
                      <w:divsChild>
                        <w:div w:id="2012104549">
                          <w:marLeft w:val="0"/>
                          <w:marRight w:val="0"/>
                          <w:marTop w:val="0"/>
                          <w:marBottom w:val="0"/>
                          <w:divBdr>
                            <w:top w:val="none" w:sz="0" w:space="0" w:color="auto"/>
                            <w:left w:val="none" w:sz="0" w:space="0" w:color="auto"/>
                            <w:bottom w:val="none" w:sz="0" w:space="0" w:color="auto"/>
                            <w:right w:val="none" w:sz="0" w:space="0" w:color="auto"/>
                          </w:divBdr>
                          <w:divsChild>
                            <w:div w:id="2126729802">
                              <w:marLeft w:val="0"/>
                              <w:marRight w:val="0"/>
                              <w:marTop w:val="210"/>
                              <w:marBottom w:val="210"/>
                              <w:divBdr>
                                <w:top w:val="none" w:sz="0" w:space="0" w:color="auto"/>
                                <w:left w:val="none" w:sz="0" w:space="0" w:color="auto"/>
                                <w:bottom w:val="none" w:sz="0" w:space="0" w:color="auto"/>
                                <w:right w:val="none" w:sz="0" w:space="0" w:color="auto"/>
                              </w:divBdr>
                              <w:divsChild>
                                <w:div w:id="1251037863">
                                  <w:marLeft w:val="480"/>
                                  <w:marRight w:val="0"/>
                                  <w:marTop w:val="0"/>
                                  <w:marBottom w:val="240"/>
                                  <w:divBdr>
                                    <w:top w:val="none" w:sz="0" w:space="0" w:color="auto"/>
                                    <w:left w:val="none" w:sz="0" w:space="0" w:color="auto"/>
                                    <w:bottom w:val="none" w:sz="0" w:space="0" w:color="auto"/>
                                    <w:right w:val="none" w:sz="0" w:space="0" w:color="auto"/>
                                  </w:divBdr>
                                </w:div>
                              </w:divsChild>
                            </w:div>
                            <w:div w:id="2124768490">
                              <w:marLeft w:val="0"/>
                              <w:marRight w:val="0"/>
                              <w:marTop w:val="210"/>
                              <w:marBottom w:val="210"/>
                              <w:divBdr>
                                <w:top w:val="none" w:sz="0" w:space="0" w:color="auto"/>
                                <w:left w:val="none" w:sz="0" w:space="0" w:color="auto"/>
                                <w:bottom w:val="none" w:sz="0" w:space="0" w:color="auto"/>
                                <w:right w:val="none" w:sz="0" w:space="0" w:color="auto"/>
                              </w:divBdr>
                              <w:divsChild>
                                <w:div w:id="236328207">
                                  <w:marLeft w:val="480"/>
                                  <w:marRight w:val="0"/>
                                  <w:marTop w:val="0"/>
                                  <w:marBottom w:val="240"/>
                                  <w:divBdr>
                                    <w:top w:val="none" w:sz="0" w:space="0" w:color="auto"/>
                                    <w:left w:val="none" w:sz="0" w:space="0" w:color="auto"/>
                                    <w:bottom w:val="none" w:sz="0" w:space="0" w:color="auto"/>
                                    <w:right w:val="none" w:sz="0" w:space="0" w:color="auto"/>
                                  </w:divBdr>
                                </w:div>
                              </w:divsChild>
                            </w:div>
                            <w:div w:id="1728410993">
                              <w:marLeft w:val="0"/>
                              <w:marRight w:val="0"/>
                              <w:marTop w:val="210"/>
                              <w:marBottom w:val="210"/>
                              <w:divBdr>
                                <w:top w:val="none" w:sz="0" w:space="0" w:color="auto"/>
                                <w:left w:val="none" w:sz="0" w:space="0" w:color="auto"/>
                                <w:bottom w:val="none" w:sz="0" w:space="0" w:color="auto"/>
                                <w:right w:val="none" w:sz="0" w:space="0" w:color="auto"/>
                              </w:divBdr>
                              <w:divsChild>
                                <w:div w:id="2058820713">
                                  <w:marLeft w:val="480"/>
                                  <w:marRight w:val="0"/>
                                  <w:marTop w:val="0"/>
                                  <w:marBottom w:val="240"/>
                                  <w:divBdr>
                                    <w:top w:val="none" w:sz="0" w:space="0" w:color="auto"/>
                                    <w:left w:val="none" w:sz="0" w:space="0" w:color="auto"/>
                                    <w:bottom w:val="none" w:sz="0" w:space="0" w:color="auto"/>
                                    <w:right w:val="none" w:sz="0" w:space="0" w:color="auto"/>
                                  </w:divBdr>
                                </w:div>
                              </w:divsChild>
                            </w:div>
                            <w:div w:id="1996760935">
                              <w:marLeft w:val="0"/>
                              <w:marRight w:val="0"/>
                              <w:marTop w:val="210"/>
                              <w:marBottom w:val="210"/>
                              <w:divBdr>
                                <w:top w:val="none" w:sz="0" w:space="0" w:color="auto"/>
                                <w:left w:val="none" w:sz="0" w:space="0" w:color="auto"/>
                                <w:bottom w:val="none" w:sz="0" w:space="0" w:color="auto"/>
                                <w:right w:val="none" w:sz="0" w:space="0" w:color="auto"/>
                              </w:divBdr>
                              <w:divsChild>
                                <w:div w:id="235626252">
                                  <w:marLeft w:val="480"/>
                                  <w:marRight w:val="0"/>
                                  <w:marTop w:val="0"/>
                                  <w:marBottom w:val="240"/>
                                  <w:divBdr>
                                    <w:top w:val="none" w:sz="0" w:space="0" w:color="auto"/>
                                    <w:left w:val="none" w:sz="0" w:space="0" w:color="auto"/>
                                    <w:bottom w:val="none" w:sz="0" w:space="0" w:color="auto"/>
                                    <w:right w:val="none" w:sz="0" w:space="0" w:color="auto"/>
                                  </w:divBdr>
                                </w:div>
                              </w:divsChild>
                            </w:div>
                            <w:div w:id="171602802">
                              <w:marLeft w:val="0"/>
                              <w:marRight w:val="0"/>
                              <w:marTop w:val="210"/>
                              <w:marBottom w:val="210"/>
                              <w:divBdr>
                                <w:top w:val="none" w:sz="0" w:space="0" w:color="auto"/>
                                <w:left w:val="none" w:sz="0" w:space="0" w:color="auto"/>
                                <w:bottom w:val="none" w:sz="0" w:space="0" w:color="auto"/>
                                <w:right w:val="none" w:sz="0" w:space="0" w:color="auto"/>
                              </w:divBdr>
                              <w:divsChild>
                                <w:div w:id="1016736981">
                                  <w:marLeft w:val="480"/>
                                  <w:marRight w:val="0"/>
                                  <w:marTop w:val="0"/>
                                  <w:marBottom w:val="240"/>
                                  <w:divBdr>
                                    <w:top w:val="none" w:sz="0" w:space="0" w:color="auto"/>
                                    <w:left w:val="none" w:sz="0" w:space="0" w:color="auto"/>
                                    <w:bottom w:val="none" w:sz="0" w:space="0" w:color="auto"/>
                                    <w:right w:val="none" w:sz="0" w:space="0" w:color="auto"/>
                                  </w:divBdr>
                                </w:div>
                              </w:divsChild>
                            </w:div>
                            <w:div w:id="920334266">
                              <w:marLeft w:val="0"/>
                              <w:marRight w:val="0"/>
                              <w:marTop w:val="210"/>
                              <w:marBottom w:val="210"/>
                              <w:divBdr>
                                <w:top w:val="none" w:sz="0" w:space="0" w:color="auto"/>
                                <w:left w:val="none" w:sz="0" w:space="0" w:color="auto"/>
                                <w:bottom w:val="none" w:sz="0" w:space="0" w:color="auto"/>
                                <w:right w:val="none" w:sz="0" w:space="0" w:color="auto"/>
                              </w:divBdr>
                              <w:divsChild>
                                <w:div w:id="202140397">
                                  <w:marLeft w:val="480"/>
                                  <w:marRight w:val="0"/>
                                  <w:marTop w:val="0"/>
                                  <w:marBottom w:val="240"/>
                                  <w:divBdr>
                                    <w:top w:val="none" w:sz="0" w:space="0" w:color="auto"/>
                                    <w:left w:val="none" w:sz="0" w:space="0" w:color="auto"/>
                                    <w:bottom w:val="none" w:sz="0" w:space="0" w:color="auto"/>
                                    <w:right w:val="none" w:sz="0" w:space="0" w:color="auto"/>
                                  </w:divBdr>
                                </w:div>
                              </w:divsChild>
                            </w:div>
                            <w:div w:id="1745486406">
                              <w:marLeft w:val="0"/>
                              <w:marRight w:val="0"/>
                              <w:marTop w:val="210"/>
                              <w:marBottom w:val="210"/>
                              <w:divBdr>
                                <w:top w:val="none" w:sz="0" w:space="0" w:color="auto"/>
                                <w:left w:val="none" w:sz="0" w:space="0" w:color="auto"/>
                                <w:bottom w:val="none" w:sz="0" w:space="0" w:color="auto"/>
                                <w:right w:val="none" w:sz="0" w:space="0" w:color="auto"/>
                              </w:divBdr>
                              <w:divsChild>
                                <w:div w:id="43530030">
                                  <w:marLeft w:val="480"/>
                                  <w:marRight w:val="0"/>
                                  <w:marTop w:val="0"/>
                                  <w:marBottom w:val="240"/>
                                  <w:divBdr>
                                    <w:top w:val="none" w:sz="0" w:space="0" w:color="auto"/>
                                    <w:left w:val="none" w:sz="0" w:space="0" w:color="auto"/>
                                    <w:bottom w:val="none" w:sz="0" w:space="0" w:color="auto"/>
                                    <w:right w:val="none" w:sz="0" w:space="0" w:color="auto"/>
                                  </w:divBdr>
                                </w:div>
                              </w:divsChild>
                            </w:div>
                            <w:div w:id="1791775518">
                              <w:marLeft w:val="0"/>
                              <w:marRight w:val="0"/>
                              <w:marTop w:val="210"/>
                              <w:marBottom w:val="210"/>
                              <w:divBdr>
                                <w:top w:val="none" w:sz="0" w:space="0" w:color="auto"/>
                                <w:left w:val="none" w:sz="0" w:space="0" w:color="auto"/>
                                <w:bottom w:val="none" w:sz="0" w:space="0" w:color="auto"/>
                                <w:right w:val="none" w:sz="0" w:space="0" w:color="auto"/>
                              </w:divBdr>
                              <w:divsChild>
                                <w:div w:id="966813249">
                                  <w:marLeft w:val="480"/>
                                  <w:marRight w:val="0"/>
                                  <w:marTop w:val="0"/>
                                  <w:marBottom w:val="240"/>
                                  <w:divBdr>
                                    <w:top w:val="none" w:sz="0" w:space="0" w:color="auto"/>
                                    <w:left w:val="none" w:sz="0" w:space="0" w:color="auto"/>
                                    <w:bottom w:val="none" w:sz="0" w:space="0" w:color="auto"/>
                                    <w:right w:val="none" w:sz="0" w:space="0" w:color="auto"/>
                                  </w:divBdr>
                                </w:div>
                              </w:divsChild>
                            </w:div>
                            <w:div w:id="611589449">
                              <w:marLeft w:val="0"/>
                              <w:marRight w:val="0"/>
                              <w:marTop w:val="210"/>
                              <w:marBottom w:val="210"/>
                              <w:divBdr>
                                <w:top w:val="none" w:sz="0" w:space="0" w:color="auto"/>
                                <w:left w:val="none" w:sz="0" w:space="0" w:color="auto"/>
                                <w:bottom w:val="none" w:sz="0" w:space="0" w:color="auto"/>
                                <w:right w:val="none" w:sz="0" w:space="0" w:color="auto"/>
                              </w:divBdr>
                              <w:divsChild>
                                <w:div w:id="1422406130">
                                  <w:marLeft w:val="480"/>
                                  <w:marRight w:val="0"/>
                                  <w:marTop w:val="0"/>
                                  <w:marBottom w:val="240"/>
                                  <w:divBdr>
                                    <w:top w:val="none" w:sz="0" w:space="0" w:color="auto"/>
                                    <w:left w:val="none" w:sz="0" w:space="0" w:color="auto"/>
                                    <w:bottom w:val="none" w:sz="0" w:space="0" w:color="auto"/>
                                    <w:right w:val="none" w:sz="0" w:space="0" w:color="auto"/>
                                  </w:divBdr>
                                </w:div>
                              </w:divsChild>
                            </w:div>
                            <w:div w:id="1273319179">
                              <w:marLeft w:val="0"/>
                              <w:marRight w:val="0"/>
                              <w:marTop w:val="210"/>
                              <w:marBottom w:val="210"/>
                              <w:divBdr>
                                <w:top w:val="none" w:sz="0" w:space="0" w:color="auto"/>
                                <w:left w:val="none" w:sz="0" w:space="0" w:color="auto"/>
                                <w:bottom w:val="none" w:sz="0" w:space="0" w:color="auto"/>
                                <w:right w:val="none" w:sz="0" w:space="0" w:color="auto"/>
                              </w:divBdr>
                              <w:divsChild>
                                <w:div w:id="446655414">
                                  <w:marLeft w:val="480"/>
                                  <w:marRight w:val="0"/>
                                  <w:marTop w:val="0"/>
                                  <w:marBottom w:val="240"/>
                                  <w:divBdr>
                                    <w:top w:val="none" w:sz="0" w:space="0" w:color="auto"/>
                                    <w:left w:val="none" w:sz="0" w:space="0" w:color="auto"/>
                                    <w:bottom w:val="none" w:sz="0" w:space="0" w:color="auto"/>
                                    <w:right w:val="none" w:sz="0" w:space="0" w:color="auto"/>
                                  </w:divBdr>
                                </w:div>
                              </w:divsChild>
                            </w:div>
                            <w:div w:id="1952012978">
                              <w:marLeft w:val="0"/>
                              <w:marRight w:val="0"/>
                              <w:marTop w:val="210"/>
                              <w:marBottom w:val="210"/>
                              <w:divBdr>
                                <w:top w:val="none" w:sz="0" w:space="0" w:color="auto"/>
                                <w:left w:val="none" w:sz="0" w:space="0" w:color="auto"/>
                                <w:bottom w:val="none" w:sz="0" w:space="0" w:color="auto"/>
                                <w:right w:val="none" w:sz="0" w:space="0" w:color="auto"/>
                              </w:divBdr>
                              <w:divsChild>
                                <w:div w:id="1988363344">
                                  <w:marLeft w:val="480"/>
                                  <w:marRight w:val="0"/>
                                  <w:marTop w:val="0"/>
                                  <w:marBottom w:val="240"/>
                                  <w:divBdr>
                                    <w:top w:val="none" w:sz="0" w:space="0" w:color="auto"/>
                                    <w:left w:val="none" w:sz="0" w:space="0" w:color="auto"/>
                                    <w:bottom w:val="none" w:sz="0" w:space="0" w:color="auto"/>
                                    <w:right w:val="none" w:sz="0" w:space="0" w:color="auto"/>
                                  </w:divBdr>
                                </w:div>
                              </w:divsChild>
                            </w:div>
                            <w:div w:id="993948606">
                              <w:marLeft w:val="0"/>
                              <w:marRight w:val="0"/>
                              <w:marTop w:val="210"/>
                              <w:marBottom w:val="0"/>
                              <w:divBdr>
                                <w:top w:val="none" w:sz="0" w:space="0" w:color="auto"/>
                                <w:left w:val="none" w:sz="0" w:space="0" w:color="auto"/>
                                <w:bottom w:val="none" w:sz="0" w:space="0" w:color="auto"/>
                                <w:right w:val="none" w:sz="0" w:space="0" w:color="auto"/>
                              </w:divBdr>
                              <w:divsChild>
                                <w:div w:id="345013188">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35829301">
                  <w:marLeft w:val="0"/>
                  <w:marRight w:val="0"/>
                  <w:marTop w:val="210"/>
                  <w:marBottom w:val="210"/>
                  <w:divBdr>
                    <w:top w:val="none" w:sz="0" w:space="0" w:color="auto"/>
                    <w:left w:val="none" w:sz="0" w:space="0" w:color="auto"/>
                    <w:bottom w:val="none" w:sz="0" w:space="0" w:color="auto"/>
                    <w:right w:val="none" w:sz="0" w:space="0" w:color="auto"/>
                  </w:divBdr>
                  <w:divsChild>
                    <w:div w:id="334190575">
                      <w:marLeft w:val="480"/>
                      <w:marRight w:val="0"/>
                      <w:marTop w:val="0"/>
                      <w:marBottom w:val="240"/>
                      <w:divBdr>
                        <w:top w:val="none" w:sz="0" w:space="0" w:color="auto"/>
                        <w:left w:val="none" w:sz="0" w:space="0" w:color="auto"/>
                        <w:bottom w:val="none" w:sz="0" w:space="0" w:color="auto"/>
                        <w:right w:val="none" w:sz="0" w:space="0" w:color="auto"/>
                      </w:divBdr>
                      <w:divsChild>
                        <w:div w:id="1702826756">
                          <w:marLeft w:val="0"/>
                          <w:marRight w:val="0"/>
                          <w:marTop w:val="0"/>
                          <w:marBottom w:val="0"/>
                          <w:divBdr>
                            <w:top w:val="none" w:sz="0" w:space="0" w:color="auto"/>
                            <w:left w:val="none" w:sz="0" w:space="0" w:color="auto"/>
                            <w:bottom w:val="none" w:sz="0" w:space="0" w:color="auto"/>
                            <w:right w:val="none" w:sz="0" w:space="0" w:color="auto"/>
                          </w:divBdr>
                          <w:divsChild>
                            <w:div w:id="1019165232">
                              <w:marLeft w:val="0"/>
                              <w:marRight w:val="0"/>
                              <w:marTop w:val="210"/>
                              <w:marBottom w:val="210"/>
                              <w:divBdr>
                                <w:top w:val="none" w:sz="0" w:space="0" w:color="auto"/>
                                <w:left w:val="none" w:sz="0" w:space="0" w:color="auto"/>
                                <w:bottom w:val="none" w:sz="0" w:space="0" w:color="auto"/>
                                <w:right w:val="none" w:sz="0" w:space="0" w:color="auto"/>
                              </w:divBdr>
                              <w:divsChild>
                                <w:div w:id="88159094">
                                  <w:marLeft w:val="480"/>
                                  <w:marRight w:val="0"/>
                                  <w:marTop w:val="0"/>
                                  <w:marBottom w:val="240"/>
                                  <w:divBdr>
                                    <w:top w:val="none" w:sz="0" w:space="0" w:color="auto"/>
                                    <w:left w:val="none" w:sz="0" w:space="0" w:color="auto"/>
                                    <w:bottom w:val="none" w:sz="0" w:space="0" w:color="auto"/>
                                    <w:right w:val="none" w:sz="0" w:space="0" w:color="auto"/>
                                  </w:divBdr>
                                </w:div>
                              </w:divsChild>
                            </w:div>
                            <w:div w:id="359404581">
                              <w:marLeft w:val="0"/>
                              <w:marRight w:val="0"/>
                              <w:marTop w:val="210"/>
                              <w:marBottom w:val="210"/>
                              <w:divBdr>
                                <w:top w:val="none" w:sz="0" w:space="0" w:color="auto"/>
                                <w:left w:val="none" w:sz="0" w:space="0" w:color="auto"/>
                                <w:bottom w:val="none" w:sz="0" w:space="0" w:color="auto"/>
                                <w:right w:val="none" w:sz="0" w:space="0" w:color="auto"/>
                              </w:divBdr>
                              <w:divsChild>
                                <w:div w:id="1633092395">
                                  <w:marLeft w:val="480"/>
                                  <w:marRight w:val="0"/>
                                  <w:marTop w:val="0"/>
                                  <w:marBottom w:val="240"/>
                                  <w:divBdr>
                                    <w:top w:val="none" w:sz="0" w:space="0" w:color="auto"/>
                                    <w:left w:val="none" w:sz="0" w:space="0" w:color="auto"/>
                                    <w:bottom w:val="none" w:sz="0" w:space="0" w:color="auto"/>
                                    <w:right w:val="none" w:sz="0" w:space="0" w:color="auto"/>
                                  </w:divBdr>
                                </w:div>
                              </w:divsChild>
                            </w:div>
                            <w:div w:id="1798445841">
                              <w:marLeft w:val="0"/>
                              <w:marRight w:val="0"/>
                              <w:marTop w:val="210"/>
                              <w:marBottom w:val="210"/>
                              <w:divBdr>
                                <w:top w:val="none" w:sz="0" w:space="0" w:color="auto"/>
                                <w:left w:val="none" w:sz="0" w:space="0" w:color="auto"/>
                                <w:bottom w:val="none" w:sz="0" w:space="0" w:color="auto"/>
                                <w:right w:val="none" w:sz="0" w:space="0" w:color="auto"/>
                              </w:divBdr>
                              <w:divsChild>
                                <w:div w:id="1436175775">
                                  <w:marLeft w:val="480"/>
                                  <w:marRight w:val="0"/>
                                  <w:marTop w:val="0"/>
                                  <w:marBottom w:val="240"/>
                                  <w:divBdr>
                                    <w:top w:val="none" w:sz="0" w:space="0" w:color="auto"/>
                                    <w:left w:val="none" w:sz="0" w:space="0" w:color="auto"/>
                                    <w:bottom w:val="none" w:sz="0" w:space="0" w:color="auto"/>
                                    <w:right w:val="none" w:sz="0" w:space="0" w:color="auto"/>
                                  </w:divBdr>
                                </w:div>
                              </w:divsChild>
                            </w:div>
                            <w:div w:id="681977451">
                              <w:marLeft w:val="0"/>
                              <w:marRight w:val="0"/>
                              <w:marTop w:val="210"/>
                              <w:marBottom w:val="0"/>
                              <w:divBdr>
                                <w:top w:val="none" w:sz="0" w:space="0" w:color="auto"/>
                                <w:left w:val="none" w:sz="0" w:space="0" w:color="auto"/>
                                <w:bottom w:val="none" w:sz="0" w:space="0" w:color="auto"/>
                                <w:right w:val="none" w:sz="0" w:space="0" w:color="auto"/>
                              </w:divBdr>
                              <w:divsChild>
                                <w:div w:id="1795517245">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84076419">
                  <w:marLeft w:val="0"/>
                  <w:marRight w:val="0"/>
                  <w:marTop w:val="210"/>
                  <w:marBottom w:val="210"/>
                  <w:divBdr>
                    <w:top w:val="none" w:sz="0" w:space="0" w:color="auto"/>
                    <w:left w:val="none" w:sz="0" w:space="0" w:color="auto"/>
                    <w:bottom w:val="none" w:sz="0" w:space="0" w:color="auto"/>
                    <w:right w:val="none" w:sz="0" w:space="0" w:color="auto"/>
                  </w:divBdr>
                  <w:divsChild>
                    <w:div w:id="2063358440">
                      <w:marLeft w:val="480"/>
                      <w:marRight w:val="0"/>
                      <w:marTop w:val="0"/>
                      <w:marBottom w:val="240"/>
                      <w:divBdr>
                        <w:top w:val="none" w:sz="0" w:space="0" w:color="auto"/>
                        <w:left w:val="none" w:sz="0" w:space="0" w:color="auto"/>
                        <w:bottom w:val="none" w:sz="0" w:space="0" w:color="auto"/>
                        <w:right w:val="none" w:sz="0" w:space="0" w:color="auto"/>
                      </w:divBdr>
                      <w:divsChild>
                        <w:div w:id="1300570684">
                          <w:marLeft w:val="0"/>
                          <w:marRight w:val="0"/>
                          <w:marTop w:val="0"/>
                          <w:marBottom w:val="0"/>
                          <w:divBdr>
                            <w:top w:val="none" w:sz="0" w:space="0" w:color="auto"/>
                            <w:left w:val="none" w:sz="0" w:space="0" w:color="auto"/>
                            <w:bottom w:val="none" w:sz="0" w:space="0" w:color="auto"/>
                            <w:right w:val="none" w:sz="0" w:space="0" w:color="auto"/>
                          </w:divBdr>
                          <w:divsChild>
                            <w:div w:id="1226381025">
                              <w:marLeft w:val="0"/>
                              <w:marRight w:val="0"/>
                              <w:marTop w:val="0"/>
                              <w:marBottom w:val="0"/>
                              <w:divBdr>
                                <w:top w:val="none" w:sz="0" w:space="0" w:color="auto"/>
                                <w:left w:val="none" w:sz="0" w:space="0" w:color="auto"/>
                                <w:bottom w:val="none" w:sz="0" w:space="0" w:color="auto"/>
                                <w:right w:val="none" w:sz="0" w:space="0" w:color="auto"/>
                              </w:divBdr>
                              <w:divsChild>
                                <w:div w:id="34806734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183">
                  <w:marLeft w:val="0"/>
                  <w:marRight w:val="0"/>
                  <w:marTop w:val="210"/>
                  <w:marBottom w:val="0"/>
                  <w:divBdr>
                    <w:top w:val="none" w:sz="0" w:space="0" w:color="auto"/>
                    <w:left w:val="none" w:sz="0" w:space="0" w:color="auto"/>
                    <w:bottom w:val="none" w:sz="0" w:space="0" w:color="auto"/>
                    <w:right w:val="none" w:sz="0" w:space="0" w:color="auto"/>
                  </w:divBdr>
                  <w:divsChild>
                    <w:div w:id="745540799">
                      <w:marLeft w:val="480"/>
                      <w:marRight w:val="0"/>
                      <w:marTop w:val="0"/>
                      <w:marBottom w:val="240"/>
                      <w:divBdr>
                        <w:top w:val="none" w:sz="0" w:space="0" w:color="auto"/>
                        <w:left w:val="none" w:sz="0" w:space="0" w:color="auto"/>
                        <w:bottom w:val="none" w:sz="0" w:space="0" w:color="auto"/>
                        <w:right w:val="none" w:sz="0" w:space="0" w:color="auto"/>
                      </w:divBdr>
                      <w:divsChild>
                        <w:div w:id="1243639560">
                          <w:marLeft w:val="0"/>
                          <w:marRight w:val="0"/>
                          <w:marTop w:val="0"/>
                          <w:marBottom w:val="0"/>
                          <w:divBdr>
                            <w:top w:val="none" w:sz="0" w:space="0" w:color="auto"/>
                            <w:left w:val="none" w:sz="0" w:space="0" w:color="auto"/>
                            <w:bottom w:val="none" w:sz="0" w:space="0" w:color="auto"/>
                            <w:right w:val="none" w:sz="0" w:space="0" w:color="auto"/>
                          </w:divBdr>
                          <w:divsChild>
                            <w:div w:id="1826508966">
                              <w:marLeft w:val="0"/>
                              <w:marRight w:val="0"/>
                              <w:marTop w:val="210"/>
                              <w:marBottom w:val="210"/>
                              <w:divBdr>
                                <w:top w:val="none" w:sz="0" w:space="0" w:color="auto"/>
                                <w:left w:val="none" w:sz="0" w:space="0" w:color="auto"/>
                                <w:bottom w:val="none" w:sz="0" w:space="0" w:color="auto"/>
                                <w:right w:val="none" w:sz="0" w:space="0" w:color="auto"/>
                              </w:divBdr>
                              <w:divsChild>
                                <w:div w:id="527762608">
                                  <w:marLeft w:val="480"/>
                                  <w:marRight w:val="0"/>
                                  <w:marTop w:val="0"/>
                                  <w:marBottom w:val="240"/>
                                  <w:divBdr>
                                    <w:top w:val="none" w:sz="0" w:space="0" w:color="auto"/>
                                    <w:left w:val="none" w:sz="0" w:space="0" w:color="auto"/>
                                    <w:bottom w:val="none" w:sz="0" w:space="0" w:color="auto"/>
                                    <w:right w:val="none" w:sz="0" w:space="0" w:color="auto"/>
                                  </w:divBdr>
                                </w:div>
                              </w:divsChild>
                            </w:div>
                            <w:div w:id="1146969647">
                              <w:marLeft w:val="0"/>
                              <w:marRight w:val="0"/>
                              <w:marTop w:val="210"/>
                              <w:marBottom w:val="210"/>
                              <w:divBdr>
                                <w:top w:val="none" w:sz="0" w:space="0" w:color="auto"/>
                                <w:left w:val="none" w:sz="0" w:space="0" w:color="auto"/>
                                <w:bottom w:val="none" w:sz="0" w:space="0" w:color="auto"/>
                                <w:right w:val="none" w:sz="0" w:space="0" w:color="auto"/>
                              </w:divBdr>
                              <w:divsChild>
                                <w:div w:id="236283142">
                                  <w:marLeft w:val="480"/>
                                  <w:marRight w:val="0"/>
                                  <w:marTop w:val="0"/>
                                  <w:marBottom w:val="240"/>
                                  <w:divBdr>
                                    <w:top w:val="none" w:sz="0" w:space="0" w:color="auto"/>
                                    <w:left w:val="none" w:sz="0" w:space="0" w:color="auto"/>
                                    <w:bottom w:val="none" w:sz="0" w:space="0" w:color="auto"/>
                                    <w:right w:val="none" w:sz="0" w:space="0" w:color="auto"/>
                                  </w:divBdr>
                                </w:div>
                              </w:divsChild>
                            </w:div>
                            <w:div w:id="2080710053">
                              <w:marLeft w:val="0"/>
                              <w:marRight w:val="0"/>
                              <w:marTop w:val="210"/>
                              <w:marBottom w:val="0"/>
                              <w:divBdr>
                                <w:top w:val="none" w:sz="0" w:space="0" w:color="auto"/>
                                <w:left w:val="none" w:sz="0" w:space="0" w:color="auto"/>
                                <w:bottom w:val="none" w:sz="0" w:space="0" w:color="auto"/>
                                <w:right w:val="none" w:sz="0" w:space="0" w:color="auto"/>
                              </w:divBdr>
                              <w:divsChild>
                                <w:div w:id="1362241699">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494391">
      <w:bodyDiv w:val="1"/>
      <w:marLeft w:val="0"/>
      <w:marRight w:val="0"/>
      <w:marTop w:val="0"/>
      <w:marBottom w:val="0"/>
      <w:divBdr>
        <w:top w:val="none" w:sz="0" w:space="0" w:color="auto"/>
        <w:left w:val="none" w:sz="0" w:space="0" w:color="auto"/>
        <w:bottom w:val="none" w:sz="0" w:space="0" w:color="auto"/>
        <w:right w:val="none" w:sz="0" w:space="0" w:color="auto"/>
      </w:divBdr>
      <w:divsChild>
        <w:div w:id="1553493788">
          <w:marLeft w:val="0"/>
          <w:marRight w:val="0"/>
          <w:marTop w:val="0"/>
          <w:marBottom w:val="0"/>
          <w:divBdr>
            <w:top w:val="none" w:sz="0" w:space="0" w:color="auto"/>
            <w:left w:val="none" w:sz="0" w:space="0" w:color="auto"/>
            <w:bottom w:val="none" w:sz="0" w:space="0" w:color="auto"/>
            <w:right w:val="none" w:sz="0" w:space="0" w:color="auto"/>
          </w:divBdr>
        </w:div>
      </w:divsChild>
    </w:div>
    <w:div w:id="595408291">
      <w:bodyDiv w:val="1"/>
      <w:marLeft w:val="0"/>
      <w:marRight w:val="0"/>
      <w:marTop w:val="0"/>
      <w:marBottom w:val="0"/>
      <w:divBdr>
        <w:top w:val="none" w:sz="0" w:space="0" w:color="auto"/>
        <w:left w:val="none" w:sz="0" w:space="0" w:color="auto"/>
        <w:bottom w:val="none" w:sz="0" w:space="0" w:color="auto"/>
        <w:right w:val="none" w:sz="0" w:space="0" w:color="auto"/>
      </w:divBdr>
    </w:div>
    <w:div w:id="618532495">
      <w:bodyDiv w:val="1"/>
      <w:marLeft w:val="0"/>
      <w:marRight w:val="0"/>
      <w:marTop w:val="0"/>
      <w:marBottom w:val="0"/>
      <w:divBdr>
        <w:top w:val="none" w:sz="0" w:space="0" w:color="auto"/>
        <w:left w:val="none" w:sz="0" w:space="0" w:color="auto"/>
        <w:bottom w:val="none" w:sz="0" w:space="0" w:color="auto"/>
        <w:right w:val="none" w:sz="0" w:space="0" w:color="auto"/>
      </w:divBdr>
      <w:divsChild>
        <w:div w:id="1968197537">
          <w:marLeft w:val="0"/>
          <w:marRight w:val="0"/>
          <w:marTop w:val="0"/>
          <w:marBottom w:val="0"/>
          <w:divBdr>
            <w:top w:val="none" w:sz="0" w:space="0" w:color="auto"/>
            <w:left w:val="none" w:sz="0" w:space="0" w:color="auto"/>
            <w:bottom w:val="none" w:sz="0" w:space="0" w:color="auto"/>
            <w:right w:val="none" w:sz="0" w:space="0" w:color="auto"/>
          </w:divBdr>
        </w:div>
        <w:div w:id="1958293665">
          <w:marLeft w:val="0"/>
          <w:marRight w:val="0"/>
          <w:marTop w:val="0"/>
          <w:marBottom w:val="0"/>
          <w:divBdr>
            <w:top w:val="none" w:sz="0" w:space="0" w:color="auto"/>
            <w:left w:val="none" w:sz="0" w:space="0" w:color="auto"/>
            <w:bottom w:val="none" w:sz="0" w:space="0" w:color="auto"/>
            <w:right w:val="none" w:sz="0" w:space="0" w:color="auto"/>
          </w:divBdr>
        </w:div>
      </w:divsChild>
    </w:div>
    <w:div w:id="668867191">
      <w:bodyDiv w:val="1"/>
      <w:marLeft w:val="0"/>
      <w:marRight w:val="0"/>
      <w:marTop w:val="0"/>
      <w:marBottom w:val="0"/>
      <w:divBdr>
        <w:top w:val="none" w:sz="0" w:space="0" w:color="auto"/>
        <w:left w:val="none" w:sz="0" w:space="0" w:color="auto"/>
        <w:bottom w:val="none" w:sz="0" w:space="0" w:color="auto"/>
        <w:right w:val="none" w:sz="0" w:space="0" w:color="auto"/>
      </w:divBdr>
    </w:div>
    <w:div w:id="676423666">
      <w:bodyDiv w:val="1"/>
      <w:marLeft w:val="0"/>
      <w:marRight w:val="0"/>
      <w:marTop w:val="0"/>
      <w:marBottom w:val="0"/>
      <w:divBdr>
        <w:top w:val="none" w:sz="0" w:space="0" w:color="auto"/>
        <w:left w:val="none" w:sz="0" w:space="0" w:color="auto"/>
        <w:bottom w:val="none" w:sz="0" w:space="0" w:color="auto"/>
        <w:right w:val="none" w:sz="0" w:space="0" w:color="auto"/>
      </w:divBdr>
      <w:divsChild>
        <w:div w:id="535509713">
          <w:marLeft w:val="0"/>
          <w:marRight w:val="0"/>
          <w:marTop w:val="0"/>
          <w:marBottom w:val="0"/>
          <w:divBdr>
            <w:top w:val="none" w:sz="0" w:space="0" w:color="auto"/>
            <w:left w:val="none" w:sz="0" w:space="0" w:color="auto"/>
            <w:bottom w:val="none" w:sz="0" w:space="0" w:color="auto"/>
            <w:right w:val="none" w:sz="0" w:space="0" w:color="auto"/>
          </w:divBdr>
        </w:div>
        <w:div w:id="86731851">
          <w:marLeft w:val="0"/>
          <w:marRight w:val="0"/>
          <w:marTop w:val="0"/>
          <w:marBottom w:val="0"/>
          <w:divBdr>
            <w:top w:val="none" w:sz="0" w:space="0" w:color="auto"/>
            <w:left w:val="none" w:sz="0" w:space="0" w:color="auto"/>
            <w:bottom w:val="none" w:sz="0" w:space="0" w:color="auto"/>
            <w:right w:val="none" w:sz="0" w:space="0" w:color="auto"/>
          </w:divBdr>
        </w:div>
        <w:div w:id="261685838">
          <w:marLeft w:val="480"/>
          <w:marRight w:val="0"/>
          <w:marTop w:val="0"/>
          <w:marBottom w:val="0"/>
          <w:divBdr>
            <w:top w:val="none" w:sz="0" w:space="0" w:color="auto"/>
            <w:left w:val="none" w:sz="0" w:space="0" w:color="auto"/>
            <w:bottom w:val="none" w:sz="0" w:space="0" w:color="auto"/>
            <w:right w:val="none" w:sz="0" w:space="0" w:color="auto"/>
          </w:divBdr>
        </w:div>
        <w:div w:id="1632907552">
          <w:marLeft w:val="480"/>
          <w:marRight w:val="0"/>
          <w:marTop w:val="0"/>
          <w:marBottom w:val="0"/>
          <w:divBdr>
            <w:top w:val="none" w:sz="0" w:space="0" w:color="auto"/>
            <w:left w:val="none" w:sz="0" w:space="0" w:color="auto"/>
            <w:bottom w:val="none" w:sz="0" w:space="0" w:color="auto"/>
            <w:right w:val="none" w:sz="0" w:space="0" w:color="auto"/>
          </w:divBdr>
        </w:div>
        <w:div w:id="484783299">
          <w:marLeft w:val="480"/>
          <w:marRight w:val="0"/>
          <w:marTop w:val="0"/>
          <w:marBottom w:val="0"/>
          <w:divBdr>
            <w:top w:val="none" w:sz="0" w:space="0" w:color="auto"/>
            <w:left w:val="none" w:sz="0" w:space="0" w:color="auto"/>
            <w:bottom w:val="none" w:sz="0" w:space="0" w:color="auto"/>
            <w:right w:val="none" w:sz="0" w:space="0" w:color="auto"/>
          </w:divBdr>
        </w:div>
        <w:div w:id="831138454">
          <w:marLeft w:val="480"/>
          <w:marRight w:val="0"/>
          <w:marTop w:val="0"/>
          <w:marBottom w:val="0"/>
          <w:divBdr>
            <w:top w:val="none" w:sz="0" w:space="0" w:color="auto"/>
            <w:left w:val="none" w:sz="0" w:space="0" w:color="auto"/>
            <w:bottom w:val="none" w:sz="0" w:space="0" w:color="auto"/>
            <w:right w:val="none" w:sz="0" w:space="0" w:color="auto"/>
          </w:divBdr>
        </w:div>
        <w:div w:id="1091194810">
          <w:marLeft w:val="480"/>
          <w:marRight w:val="0"/>
          <w:marTop w:val="0"/>
          <w:marBottom w:val="0"/>
          <w:divBdr>
            <w:top w:val="none" w:sz="0" w:space="0" w:color="auto"/>
            <w:left w:val="none" w:sz="0" w:space="0" w:color="auto"/>
            <w:bottom w:val="none" w:sz="0" w:space="0" w:color="auto"/>
            <w:right w:val="none" w:sz="0" w:space="0" w:color="auto"/>
          </w:divBdr>
        </w:div>
        <w:div w:id="759061372">
          <w:marLeft w:val="480"/>
          <w:marRight w:val="0"/>
          <w:marTop w:val="0"/>
          <w:marBottom w:val="0"/>
          <w:divBdr>
            <w:top w:val="none" w:sz="0" w:space="0" w:color="auto"/>
            <w:left w:val="none" w:sz="0" w:space="0" w:color="auto"/>
            <w:bottom w:val="none" w:sz="0" w:space="0" w:color="auto"/>
            <w:right w:val="none" w:sz="0" w:space="0" w:color="auto"/>
          </w:divBdr>
        </w:div>
        <w:div w:id="1369837847">
          <w:marLeft w:val="480"/>
          <w:marRight w:val="0"/>
          <w:marTop w:val="0"/>
          <w:marBottom w:val="0"/>
          <w:divBdr>
            <w:top w:val="none" w:sz="0" w:space="0" w:color="auto"/>
            <w:left w:val="none" w:sz="0" w:space="0" w:color="auto"/>
            <w:bottom w:val="none" w:sz="0" w:space="0" w:color="auto"/>
            <w:right w:val="none" w:sz="0" w:space="0" w:color="auto"/>
          </w:divBdr>
        </w:div>
      </w:divsChild>
    </w:div>
    <w:div w:id="678432038">
      <w:bodyDiv w:val="1"/>
      <w:marLeft w:val="0"/>
      <w:marRight w:val="0"/>
      <w:marTop w:val="0"/>
      <w:marBottom w:val="0"/>
      <w:divBdr>
        <w:top w:val="none" w:sz="0" w:space="0" w:color="auto"/>
        <w:left w:val="none" w:sz="0" w:space="0" w:color="auto"/>
        <w:bottom w:val="none" w:sz="0" w:space="0" w:color="auto"/>
        <w:right w:val="none" w:sz="0" w:space="0" w:color="auto"/>
      </w:divBdr>
    </w:div>
    <w:div w:id="720441430">
      <w:bodyDiv w:val="1"/>
      <w:marLeft w:val="0"/>
      <w:marRight w:val="0"/>
      <w:marTop w:val="0"/>
      <w:marBottom w:val="0"/>
      <w:divBdr>
        <w:top w:val="none" w:sz="0" w:space="0" w:color="auto"/>
        <w:left w:val="none" w:sz="0" w:space="0" w:color="auto"/>
        <w:bottom w:val="none" w:sz="0" w:space="0" w:color="auto"/>
        <w:right w:val="none" w:sz="0" w:space="0" w:color="auto"/>
      </w:divBdr>
      <w:divsChild>
        <w:div w:id="1264460396">
          <w:marLeft w:val="0"/>
          <w:marRight w:val="0"/>
          <w:marTop w:val="0"/>
          <w:marBottom w:val="0"/>
          <w:divBdr>
            <w:top w:val="none" w:sz="0" w:space="0" w:color="auto"/>
            <w:left w:val="none" w:sz="0" w:space="0" w:color="auto"/>
            <w:bottom w:val="none" w:sz="0" w:space="0" w:color="auto"/>
            <w:right w:val="none" w:sz="0" w:space="0" w:color="auto"/>
          </w:divBdr>
        </w:div>
      </w:divsChild>
    </w:div>
    <w:div w:id="732122665">
      <w:bodyDiv w:val="1"/>
      <w:marLeft w:val="0"/>
      <w:marRight w:val="0"/>
      <w:marTop w:val="0"/>
      <w:marBottom w:val="0"/>
      <w:divBdr>
        <w:top w:val="none" w:sz="0" w:space="0" w:color="auto"/>
        <w:left w:val="none" w:sz="0" w:space="0" w:color="auto"/>
        <w:bottom w:val="none" w:sz="0" w:space="0" w:color="auto"/>
        <w:right w:val="none" w:sz="0" w:space="0" w:color="auto"/>
      </w:divBdr>
      <w:divsChild>
        <w:div w:id="310597874">
          <w:marLeft w:val="0"/>
          <w:marRight w:val="0"/>
          <w:marTop w:val="480"/>
          <w:marBottom w:val="60"/>
          <w:divBdr>
            <w:top w:val="none" w:sz="0" w:space="0" w:color="auto"/>
            <w:left w:val="none" w:sz="0" w:space="0" w:color="auto"/>
            <w:bottom w:val="none" w:sz="0" w:space="0" w:color="auto"/>
            <w:right w:val="none" w:sz="0" w:space="0" w:color="auto"/>
          </w:divBdr>
        </w:div>
        <w:div w:id="117988361">
          <w:marLeft w:val="0"/>
          <w:marRight w:val="0"/>
          <w:marTop w:val="0"/>
          <w:marBottom w:val="0"/>
          <w:divBdr>
            <w:top w:val="none" w:sz="0" w:space="0" w:color="auto"/>
            <w:left w:val="none" w:sz="0" w:space="0" w:color="auto"/>
            <w:bottom w:val="none" w:sz="0" w:space="0" w:color="auto"/>
            <w:right w:val="none" w:sz="0" w:space="0" w:color="auto"/>
          </w:divBdr>
          <w:divsChild>
            <w:div w:id="657807026">
              <w:marLeft w:val="0"/>
              <w:marRight w:val="0"/>
              <w:marTop w:val="0"/>
              <w:marBottom w:val="0"/>
              <w:divBdr>
                <w:top w:val="none" w:sz="0" w:space="0" w:color="auto"/>
                <w:left w:val="none" w:sz="0" w:space="0" w:color="auto"/>
                <w:bottom w:val="none" w:sz="0" w:space="0" w:color="auto"/>
                <w:right w:val="none" w:sz="0" w:space="0" w:color="auto"/>
              </w:divBdr>
              <w:divsChild>
                <w:div w:id="594947557">
                  <w:marLeft w:val="0"/>
                  <w:marRight w:val="0"/>
                  <w:marTop w:val="0"/>
                  <w:marBottom w:val="210"/>
                  <w:divBdr>
                    <w:top w:val="none" w:sz="0" w:space="0" w:color="auto"/>
                    <w:left w:val="none" w:sz="0" w:space="0" w:color="auto"/>
                    <w:bottom w:val="none" w:sz="0" w:space="0" w:color="auto"/>
                    <w:right w:val="none" w:sz="0" w:space="0" w:color="auto"/>
                  </w:divBdr>
                  <w:divsChild>
                    <w:div w:id="1748190190">
                      <w:marLeft w:val="480"/>
                      <w:marRight w:val="0"/>
                      <w:marTop w:val="0"/>
                      <w:marBottom w:val="240"/>
                      <w:divBdr>
                        <w:top w:val="none" w:sz="0" w:space="0" w:color="auto"/>
                        <w:left w:val="none" w:sz="0" w:space="0" w:color="auto"/>
                        <w:bottom w:val="none" w:sz="0" w:space="0" w:color="auto"/>
                        <w:right w:val="none" w:sz="0" w:space="0" w:color="auto"/>
                      </w:divBdr>
                    </w:div>
                  </w:divsChild>
                </w:div>
                <w:div w:id="763379341">
                  <w:marLeft w:val="0"/>
                  <w:marRight w:val="0"/>
                  <w:marTop w:val="210"/>
                  <w:marBottom w:val="210"/>
                  <w:divBdr>
                    <w:top w:val="none" w:sz="0" w:space="0" w:color="auto"/>
                    <w:left w:val="none" w:sz="0" w:space="0" w:color="auto"/>
                    <w:bottom w:val="none" w:sz="0" w:space="0" w:color="auto"/>
                    <w:right w:val="none" w:sz="0" w:space="0" w:color="auto"/>
                  </w:divBdr>
                  <w:divsChild>
                    <w:div w:id="954553748">
                      <w:marLeft w:val="480"/>
                      <w:marRight w:val="0"/>
                      <w:marTop w:val="0"/>
                      <w:marBottom w:val="240"/>
                      <w:divBdr>
                        <w:top w:val="none" w:sz="0" w:space="0" w:color="auto"/>
                        <w:left w:val="none" w:sz="0" w:space="0" w:color="auto"/>
                        <w:bottom w:val="none" w:sz="0" w:space="0" w:color="auto"/>
                        <w:right w:val="none" w:sz="0" w:space="0" w:color="auto"/>
                      </w:divBdr>
                      <w:divsChild>
                        <w:div w:id="416630473">
                          <w:marLeft w:val="0"/>
                          <w:marRight w:val="0"/>
                          <w:marTop w:val="0"/>
                          <w:marBottom w:val="0"/>
                          <w:divBdr>
                            <w:top w:val="none" w:sz="0" w:space="0" w:color="auto"/>
                            <w:left w:val="none" w:sz="0" w:space="0" w:color="auto"/>
                            <w:bottom w:val="none" w:sz="0" w:space="0" w:color="auto"/>
                            <w:right w:val="none" w:sz="0" w:space="0" w:color="auto"/>
                          </w:divBdr>
                          <w:divsChild>
                            <w:div w:id="818232861">
                              <w:marLeft w:val="0"/>
                              <w:marRight w:val="0"/>
                              <w:marTop w:val="210"/>
                              <w:marBottom w:val="210"/>
                              <w:divBdr>
                                <w:top w:val="none" w:sz="0" w:space="0" w:color="auto"/>
                                <w:left w:val="none" w:sz="0" w:space="0" w:color="auto"/>
                                <w:bottom w:val="none" w:sz="0" w:space="0" w:color="auto"/>
                                <w:right w:val="none" w:sz="0" w:space="0" w:color="auto"/>
                              </w:divBdr>
                              <w:divsChild>
                                <w:div w:id="1270165986">
                                  <w:marLeft w:val="480"/>
                                  <w:marRight w:val="0"/>
                                  <w:marTop w:val="0"/>
                                  <w:marBottom w:val="240"/>
                                  <w:divBdr>
                                    <w:top w:val="none" w:sz="0" w:space="0" w:color="auto"/>
                                    <w:left w:val="none" w:sz="0" w:space="0" w:color="auto"/>
                                    <w:bottom w:val="none" w:sz="0" w:space="0" w:color="auto"/>
                                    <w:right w:val="none" w:sz="0" w:space="0" w:color="auto"/>
                                  </w:divBdr>
                                </w:div>
                              </w:divsChild>
                            </w:div>
                            <w:div w:id="1619994986">
                              <w:marLeft w:val="0"/>
                              <w:marRight w:val="0"/>
                              <w:marTop w:val="210"/>
                              <w:marBottom w:val="210"/>
                              <w:divBdr>
                                <w:top w:val="none" w:sz="0" w:space="0" w:color="auto"/>
                                <w:left w:val="none" w:sz="0" w:space="0" w:color="auto"/>
                                <w:bottom w:val="none" w:sz="0" w:space="0" w:color="auto"/>
                                <w:right w:val="none" w:sz="0" w:space="0" w:color="auto"/>
                              </w:divBdr>
                              <w:divsChild>
                                <w:div w:id="78598182">
                                  <w:marLeft w:val="480"/>
                                  <w:marRight w:val="0"/>
                                  <w:marTop w:val="0"/>
                                  <w:marBottom w:val="240"/>
                                  <w:divBdr>
                                    <w:top w:val="none" w:sz="0" w:space="0" w:color="auto"/>
                                    <w:left w:val="none" w:sz="0" w:space="0" w:color="auto"/>
                                    <w:bottom w:val="none" w:sz="0" w:space="0" w:color="auto"/>
                                    <w:right w:val="none" w:sz="0" w:space="0" w:color="auto"/>
                                  </w:divBdr>
                                </w:div>
                              </w:divsChild>
                            </w:div>
                            <w:div w:id="1022437049">
                              <w:marLeft w:val="0"/>
                              <w:marRight w:val="0"/>
                              <w:marTop w:val="210"/>
                              <w:marBottom w:val="0"/>
                              <w:divBdr>
                                <w:top w:val="none" w:sz="0" w:space="0" w:color="auto"/>
                                <w:left w:val="none" w:sz="0" w:space="0" w:color="auto"/>
                                <w:bottom w:val="none" w:sz="0" w:space="0" w:color="auto"/>
                                <w:right w:val="none" w:sz="0" w:space="0" w:color="auto"/>
                              </w:divBdr>
                              <w:divsChild>
                                <w:div w:id="139369446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68886928">
                  <w:marLeft w:val="0"/>
                  <w:marRight w:val="0"/>
                  <w:marTop w:val="210"/>
                  <w:marBottom w:val="210"/>
                  <w:divBdr>
                    <w:top w:val="none" w:sz="0" w:space="0" w:color="auto"/>
                    <w:left w:val="none" w:sz="0" w:space="0" w:color="auto"/>
                    <w:bottom w:val="none" w:sz="0" w:space="0" w:color="auto"/>
                    <w:right w:val="none" w:sz="0" w:space="0" w:color="auto"/>
                  </w:divBdr>
                  <w:divsChild>
                    <w:div w:id="1232691194">
                      <w:marLeft w:val="480"/>
                      <w:marRight w:val="0"/>
                      <w:marTop w:val="0"/>
                      <w:marBottom w:val="240"/>
                      <w:divBdr>
                        <w:top w:val="none" w:sz="0" w:space="0" w:color="auto"/>
                        <w:left w:val="none" w:sz="0" w:space="0" w:color="auto"/>
                        <w:bottom w:val="none" w:sz="0" w:space="0" w:color="auto"/>
                        <w:right w:val="none" w:sz="0" w:space="0" w:color="auto"/>
                      </w:divBdr>
                      <w:divsChild>
                        <w:div w:id="863791780">
                          <w:marLeft w:val="0"/>
                          <w:marRight w:val="0"/>
                          <w:marTop w:val="0"/>
                          <w:marBottom w:val="210"/>
                          <w:divBdr>
                            <w:top w:val="none" w:sz="0" w:space="0" w:color="auto"/>
                            <w:left w:val="none" w:sz="0" w:space="0" w:color="auto"/>
                            <w:bottom w:val="none" w:sz="0" w:space="0" w:color="auto"/>
                            <w:right w:val="none" w:sz="0" w:space="0" w:color="auto"/>
                          </w:divBdr>
                        </w:div>
                        <w:div w:id="1336761349">
                          <w:marLeft w:val="0"/>
                          <w:marRight w:val="0"/>
                          <w:marTop w:val="0"/>
                          <w:marBottom w:val="0"/>
                          <w:divBdr>
                            <w:top w:val="none" w:sz="0" w:space="0" w:color="auto"/>
                            <w:left w:val="none" w:sz="0" w:space="0" w:color="auto"/>
                            <w:bottom w:val="none" w:sz="0" w:space="0" w:color="auto"/>
                            <w:right w:val="none" w:sz="0" w:space="0" w:color="auto"/>
                          </w:divBdr>
                          <w:divsChild>
                            <w:div w:id="189416028">
                              <w:marLeft w:val="0"/>
                              <w:marRight w:val="0"/>
                              <w:marTop w:val="210"/>
                              <w:marBottom w:val="0"/>
                              <w:divBdr>
                                <w:top w:val="none" w:sz="0" w:space="0" w:color="auto"/>
                                <w:left w:val="none" w:sz="0" w:space="0" w:color="auto"/>
                                <w:bottom w:val="none" w:sz="0" w:space="0" w:color="auto"/>
                                <w:right w:val="none" w:sz="0" w:space="0" w:color="auto"/>
                              </w:divBdr>
                              <w:divsChild>
                                <w:div w:id="116150453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7552122">
                  <w:marLeft w:val="0"/>
                  <w:marRight w:val="0"/>
                  <w:marTop w:val="210"/>
                  <w:marBottom w:val="210"/>
                  <w:divBdr>
                    <w:top w:val="none" w:sz="0" w:space="0" w:color="auto"/>
                    <w:left w:val="none" w:sz="0" w:space="0" w:color="auto"/>
                    <w:bottom w:val="none" w:sz="0" w:space="0" w:color="auto"/>
                    <w:right w:val="none" w:sz="0" w:space="0" w:color="auto"/>
                  </w:divBdr>
                  <w:divsChild>
                    <w:div w:id="1069494559">
                      <w:marLeft w:val="480"/>
                      <w:marRight w:val="0"/>
                      <w:marTop w:val="0"/>
                      <w:marBottom w:val="240"/>
                      <w:divBdr>
                        <w:top w:val="none" w:sz="0" w:space="0" w:color="auto"/>
                        <w:left w:val="none" w:sz="0" w:space="0" w:color="auto"/>
                        <w:bottom w:val="none" w:sz="0" w:space="0" w:color="auto"/>
                        <w:right w:val="none" w:sz="0" w:space="0" w:color="auto"/>
                      </w:divBdr>
                      <w:divsChild>
                        <w:div w:id="235894450">
                          <w:marLeft w:val="0"/>
                          <w:marRight w:val="0"/>
                          <w:marTop w:val="0"/>
                          <w:marBottom w:val="0"/>
                          <w:divBdr>
                            <w:top w:val="none" w:sz="0" w:space="0" w:color="auto"/>
                            <w:left w:val="none" w:sz="0" w:space="0" w:color="auto"/>
                            <w:bottom w:val="none" w:sz="0" w:space="0" w:color="auto"/>
                            <w:right w:val="none" w:sz="0" w:space="0" w:color="auto"/>
                          </w:divBdr>
                          <w:divsChild>
                            <w:div w:id="444429107">
                              <w:marLeft w:val="0"/>
                              <w:marRight w:val="0"/>
                              <w:marTop w:val="0"/>
                              <w:marBottom w:val="0"/>
                              <w:divBdr>
                                <w:top w:val="none" w:sz="0" w:space="0" w:color="auto"/>
                                <w:left w:val="none" w:sz="0" w:space="0" w:color="auto"/>
                                <w:bottom w:val="none" w:sz="0" w:space="0" w:color="auto"/>
                                <w:right w:val="none" w:sz="0" w:space="0" w:color="auto"/>
                              </w:divBdr>
                              <w:divsChild>
                                <w:div w:id="140556808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862254">
                  <w:marLeft w:val="0"/>
                  <w:marRight w:val="0"/>
                  <w:marTop w:val="210"/>
                  <w:marBottom w:val="0"/>
                  <w:divBdr>
                    <w:top w:val="none" w:sz="0" w:space="0" w:color="auto"/>
                    <w:left w:val="none" w:sz="0" w:space="0" w:color="auto"/>
                    <w:bottom w:val="none" w:sz="0" w:space="0" w:color="auto"/>
                    <w:right w:val="none" w:sz="0" w:space="0" w:color="auto"/>
                  </w:divBdr>
                  <w:divsChild>
                    <w:div w:id="1561407311">
                      <w:marLeft w:val="480"/>
                      <w:marRight w:val="0"/>
                      <w:marTop w:val="0"/>
                      <w:marBottom w:val="240"/>
                      <w:divBdr>
                        <w:top w:val="none" w:sz="0" w:space="0" w:color="auto"/>
                        <w:left w:val="none" w:sz="0" w:space="0" w:color="auto"/>
                        <w:bottom w:val="none" w:sz="0" w:space="0" w:color="auto"/>
                        <w:right w:val="none" w:sz="0" w:space="0" w:color="auto"/>
                      </w:divBdr>
                      <w:divsChild>
                        <w:div w:id="1305350004">
                          <w:marLeft w:val="0"/>
                          <w:marRight w:val="0"/>
                          <w:marTop w:val="0"/>
                          <w:marBottom w:val="0"/>
                          <w:divBdr>
                            <w:top w:val="none" w:sz="0" w:space="0" w:color="auto"/>
                            <w:left w:val="none" w:sz="0" w:space="0" w:color="auto"/>
                            <w:bottom w:val="none" w:sz="0" w:space="0" w:color="auto"/>
                            <w:right w:val="none" w:sz="0" w:space="0" w:color="auto"/>
                          </w:divBdr>
                          <w:divsChild>
                            <w:div w:id="915095347">
                              <w:marLeft w:val="0"/>
                              <w:marRight w:val="0"/>
                              <w:marTop w:val="210"/>
                              <w:marBottom w:val="210"/>
                              <w:divBdr>
                                <w:top w:val="none" w:sz="0" w:space="0" w:color="auto"/>
                                <w:left w:val="none" w:sz="0" w:space="0" w:color="auto"/>
                                <w:bottom w:val="none" w:sz="0" w:space="0" w:color="auto"/>
                                <w:right w:val="none" w:sz="0" w:space="0" w:color="auto"/>
                              </w:divBdr>
                              <w:divsChild>
                                <w:div w:id="1804694160">
                                  <w:marLeft w:val="480"/>
                                  <w:marRight w:val="0"/>
                                  <w:marTop w:val="0"/>
                                  <w:marBottom w:val="240"/>
                                  <w:divBdr>
                                    <w:top w:val="none" w:sz="0" w:space="0" w:color="auto"/>
                                    <w:left w:val="none" w:sz="0" w:space="0" w:color="auto"/>
                                    <w:bottom w:val="none" w:sz="0" w:space="0" w:color="auto"/>
                                    <w:right w:val="none" w:sz="0" w:space="0" w:color="auto"/>
                                  </w:divBdr>
                                </w:div>
                              </w:divsChild>
                            </w:div>
                            <w:div w:id="1641761627">
                              <w:marLeft w:val="0"/>
                              <w:marRight w:val="0"/>
                              <w:marTop w:val="210"/>
                              <w:marBottom w:val="210"/>
                              <w:divBdr>
                                <w:top w:val="none" w:sz="0" w:space="0" w:color="auto"/>
                                <w:left w:val="none" w:sz="0" w:space="0" w:color="auto"/>
                                <w:bottom w:val="none" w:sz="0" w:space="0" w:color="auto"/>
                                <w:right w:val="none" w:sz="0" w:space="0" w:color="auto"/>
                              </w:divBdr>
                              <w:divsChild>
                                <w:div w:id="705102484">
                                  <w:marLeft w:val="480"/>
                                  <w:marRight w:val="0"/>
                                  <w:marTop w:val="0"/>
                                  <w:marBottom w:val="240"/>
                                  <w:divBdr>
                                    <w:top w:val="none" w:sz="0" w:space="0" w:color="auto"/>
                                    <w:left w:val="none" w:sz="0" w:space="0" w:color="auto"/>
                                    <w:bottom w:val="none" w:sz="0" w:space="0" w:color="auto"/>
                                    <w:right w:val="none" w:sz="0" w:space="0" w:color="auto"/>
                                  </w:divBdr>
                                </w:div>
                              </w:divsChild>
                            </w:div>
                            <w:div w:id="1521580144">
                              <w:marLeft w:val="0"/>
                              <w:marRight w:val="0"/>
                              <w:marTop w:val="210"/>
                              <w:marBottom w:val="210"/>
                              <w:divBdr>
                                <w:top w:val="none" w:sz="0" w:space="0" w:color="auto"/>
                                <w:left w:val="none" w:sz="0" w:space="0" w:color="auto"/>
                                <w:bottom w:val="none" w:sz="0" w:space="0" w:color="auto"/>
                                <w:right w:val="none" w:sz="0" w:space="0" w:color="auto"/>
                              </w:divBdr>
                              <w:divsChild>
                                <w:div w:id="2046245124">
                                  <w:marLeft w:val="480"/>
                                  <w:marRight w:val="0"/>
                                  <w:marTop w:val="0"/>
                                  <w:marBottom w:val="240"/>
                                  <w:divBdr>
                                    <w:top w:val="none" w:sz="0" w:space="0" w:color="auto"/>
                                    <w:left w:val="none" w:sz="0" w:space="0" w:color="auto"/>
                                    <w:bottom w:val="none" w:sz="0" w:space="0" w:color="auto"/>
                                    <w:right w:val="none" w:sz="0" w:space="0" w:color="auto"/>
                                  </w:divBdr>
                                </w:div>
                              </w:divsChild>
                            </w:div>
                            <w:div w:id="889077569">
                              <w:marLeft w:val="0"/>
                              <w:marRight w:val="0"/>
                              <w:marTop w:val="210"/>
                              <w:marBottom w:val="210"/>
                              <w:divBdr>
                                <w:top w:val="none" w:sz="0" w:space="0" w:color="auto"/>
                                <w:left w:val="none" w:sz="0" w:space="0" w:color="auto"/>
                                <w:bottom w:val="none" w:sz="0" w:space="0" w:color="auto"/>
                                <w:right w:val="none" w:sz="0" w:space="0" w:color="auto"/>
                              </w:divBdr>
                              <w:divsChild>
                                <w:div w:id="519590796">
                                  <w:marLeft w:val="480"/>
                                  <w:marRight w:val="0"/>
                                  <w:marTop w:val="0"/>
                                  <w:marBottom w:val="240"/>
                                  <w:divBdr>
                                    <w:top w:val="none" w:sz="0" w:space="0" w:color="auto"/>
                                    <w:left w:val="none" w:sz="0" w:space="0" w:color="auto"/>
                                    <w:bottom w:val="none" w:sz="0" w:space="0" w:color="auto"/>
                                    <w:right w:val="none" w:sz="0" w:space="0" w:color="auto"/>
                                  </w:divBdr>
                                </w:div>
                              </w:divsChild>
                            </w:div>
                            <w:div w:id="467748811">
                              <w:marLeft w:val="0"/>
                              <w:marRight w:val="0"/>
                              <w:marTop w:val="210"/>
                              <w:marBottom w:val="210"/>
                              <w:divBdr>
                                <w:top w:val="none" w:sz="0" w:space="0" w:color="auto"/>
                                <w:left w:val="none" w:sz="0" w:space="0" w:color="auto"/>
                                <w:bottom w:val="none" w:sz="0" w:space="0" w:color="auto"/>
                                <w:right w:val="none" w:sz="0" w:space="0" w:color="auto"/>
                              </w:divBdr>
                              <w:divsChild>
                                <w:div w:id="952053867">
                                  <w:marLeft w:val="480"/>
                                  <w:marRight w:val="0"/>
                                  <w:marTop w:val="0"/>
                                  <w:marBottom w:val="240"/>
                                  <w:divBdr>
                                    <w:top w:val="none" w:sz="0" w:space="0" w:color="auto"/>
                                    <w:left w:val="none" w:sz="0" w:space="0" w:color="auto"/>
                                    <w:bottom w:val="none" w:sz="0" w:space="0" w:color="auto"/>
                                    <w:right w:val="none" w:sz="0" w:space="0" w:color="auto"/>
                                  </w:divBdr>
                                </w:div>
                              </w:divsChild>
                            </w:div>
                            <w:div w:id="2046710286">
                              <w:marLeft w:val="0"/>
                              <w:marRight w:val="0"/>
                              <w:marTop w:val="210"/>
                              <w:marBottom w:val="210"/>
                              <w:divBdr>
                                <w:top w:val="none" w:sz="0" w:space="0" w:color="auto"/>
                                <w:left w:val="none" w:sz="0" w:space="0" w:color="auto"/>
                                <w:bottom w:val="none" w:sz="0" w:space="0" w:color="auto"/>
                                <w:right w:val="none" w:sz="0" w:space="0" w:color="auto"/>
                              </w:divBdr>
                              <w:divsChild>
                                <w:div w:id="1646158037">
                                  <w:marLeft w:val="480"/>
                                  <w:marRight w:val="0"/>
                                  <w:marTop w:val="0"/>
                                  <w:marBottom w:val="240"/>
                                  <w:divBdr>
                                    <w:top w:val="none" w:sz="0" w:space="0" w:color="auto"/>
                                    <w:left w:val="none" w:sz="0" w:space="0" w:color="auto"/>
                                    <w:bottom w:val="none" w:sz="0" w:space="0" w:color="auto"/>
                                    <w:right w:val="none" w:sz="0" w:space="0" w:color="auto"/>
                                  </w:divBdr>
                                </w:div>
                              </w:divsChild>
                            </w:div>
                            <w:div w:id="1884780345">
                              <w:marLeft w:val="0"/>
                              <w:marRight w:val="0"/>
                              <w:marTop w:val="210"/>
                              <w:marBottom w:val="210"/>
                              <w:divBdr>
                                <w:top w:val="none" w:sz="0" w:space="0" w:color="auto"/>
                                <w:left w:val="none" w:sz="0" w:space="0" w:color="auto"/>
                                <w:bottom w:val="none" w:sz="0" w:space="0" w:color="auto"/>
                                <w:right w:val="none" w:sz="0" w:space="0" w:color="auto"/>
                              </w:divBdr>
                              <w:divsChild>
                                <w:div w:id="268582405">
                                  <w:marLeft w:val="480"/>
                                  <w:marRight w:val="0"/>
                                  <w:marTop w:val="0"/>
                                  <w:marBottom w:val="240"/>
                                  <w:divBdr>
                                    <w:top w:val="none" w:sz="0" w:space="0" w:color="auto"/>
                                    <w:left w:val="none" w:sz="0" w:space="0" w:color="auto"/>
                                    <w:bottom w:val="none" w:sz="0" w:space="0" w:color="auto"/>
                                    <w:right w:val="none" w:sz="0" w:space="0" w:color="auto"/>
                                  </w:divBdr>
                                </w:div>
                              </w:divsChild>
                            </w:div>
                            <w:div w:id="530530712">
                              <w:marLeft w:val="0"/>
                              <w:marRight w:val="0"/>
                              <w:marTop w:val="210"/>
                              <w:marBottom w:val="210"/>
                              <w:divBdr>
                                <w:top w:val="none" w:sz="0" w:space="0" w:color="auto"/>
                                <w:left w:val="none" w:sz="0" w:space="0" w:color="auto"/>
                                <w:bottom w:val="none" w:sz="0" w:space="0" w:color="auto"/>
                                <w:right w:val="none" w:sz="0" w:space="0" w:color="auto"/>
                              </w:divBdr>
                              <w:divsChild>
                                <w:div w:id="2035299689">
                                  <w:marLeft w:val="480"/>
                                  <w:marRight w:val="0"/>
                                  <w:marTop w:val="0"/>
                                  <w:marBottom w:val="240"/>
                                  <w:divBdr>
                                    <w:top w:val="none" w:sz="0" w:space="0" w:color="auto"/>
                                    <w:left w:val="none" w:sz="0" w:space="0" w:color="auto"/>
                                    <w:bottom w:val="none" w:sz="0" w:space="0" w:color="auto"/>
                                    <w:right w:val="none" w:sz="0" w:space="0" w:color="auto"/>
                                  </w:divBdr>
                                </w:div>
                              </w:divsChild>
                            </w:div>
                            <w:div w:id="361129161">
                              <w:marLeft w:val="0"/>
                              <w:marRight w:val="0"/>
                              <w:marTop w:val="210"/>
                              <w:marBottom w:val="210"/>
                              <w:divBdr>
                                <w:top w:val="none" w:sz="0" w:space="0" w:color="auto"/>
                                <w:left w:val="none" w:sz="0" w:space="0" w:color="auto"/>
                                <w:bottom w:val="none" w:sz="0" w:space="0" w:color="auto"/>
                                <w:right w:val="none" w:sz="0" w:space="0" w:color="auto"/>
                              </w:divBdr>
                              <w:divsChild>
                                <w:div w:id="1997299526">
                                  <w:marLeft w:val="480"/>
                                  <w:marRight w:val="0"/>
                                  <w:marTop w:val="0"/>
                                  <w:marBottom w:val="240"/>
                                  <w:divBdr>
                                    <w:top w:val="none" w:sz="0" w:space="0" w:color="auto"/>
                                    <w:left w:val="none" w:sz="0" w:space="0" w:color="auto"/>
                                    <w:bottom w:val="none" w:sz="0" w:space="0" w:color="auto"/>
                                    <w:right w:val="none" w:sz="0" w:space="0" w:color="auto"/>
                                  </w:divBdr>
                                </w:div>
                              </w:divsChild>
                            </w:div>
                            <w:div w:id="338627023">
                              <w:marLeft w:val="0"/>
                              <w:marRight w:val="0"/>
                              <w:marTop w:val="210"/>
                              <w:marBottom w:val="0"/>
                              <w:divBdr>
                                <w:top w:val="none" w:sz="0" w:space="0" w:color="auto"/>
                                <w:left w:val="none" w:sz="0" w:space="0" w:color="auto"/>
                                <w:bottom w:val="none" w:sz="0" w:space="0" w:color="auto"/>
                                <w:right w:val="none" w:sz="0" w:space="0" w:color="auto"/>
                              </w:divBdr>
                              <w:divsChild>
                                <w:div w:id="463471994">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870277">
          <w:marLeft w:val="0"/>
          <w:marRight w:val="0"/>
          <w:marTop w:val="480"/>
          <w:marBottom w:val="60"/>
          <w:divBdr>
            <w:top w:val="none" w:sz="0" w:space="0" w:color="auto"/>
            <w:left w:val="none" w:sz="0" w:space="0" w:color="auto"/>
            <w:bottom w:val="none" w:sz="0" w:space="0" w:color="auto"/>
            <w:right w:val="none" w:sz="0" w:space="0" w:color="auto"/>
          </w:divBdr>
        </w:div>
        <w:div w:id="2019385269">
          <w:marLeft w:val="0"/>
          <w:marRight w:val="0"/>
          <w:marTop w:val="0"/>
          <w:marBottom w:val="0"/>
          <w:divBdr>
            <w:top w:val="none" w:sz="0" w:space="0" w:color="auto"/>
            <w:left w:val="none" w:sz="0" w:space="0" w:color="auto"/>
            <w:bottom w:val="none" w:sz="0" w:space="0" w:color="auto"/>
            <w:right w:val="none" w:sz="0" w:space="0" w:color="auto"/>
          </w:divBdr>
          <w:divsChild>
            <w:div w:id="272596470">
              <w:marLeft w:val="0"/>
              <w:marRight w:val="0"/>
              <w:marTop w:val="0"/>
              <w:marBottom w:val="210"/>
              <w:divBdr>
                <w:top w:val="none" w:sz="0" w:space="0" w:color="auto"/>
                <w:left w:val="none" w:sz="0" w:space="0" w:color="auto"/>
                <w:bottom w:val="none" w:sz="0" w:space="0" w:color="auto"/>
                <w:right w:val="none" w:sz="0" w:space="0" w:color="auto"/>
              </w:divBdr>
            </w:div>
            <w:div w:id="918640686">
              <w:marLeft w:val="0"/>
              <w:marRight w:val="0"/>
              <w:marTop w:val="0"/>
              <w:marBottom w:val="0"/>
              <w:divBdr>
                <w:top w:val="none" w:sz="0" w:space="0" w:color="auto"/>
                <w:left w:val="none" w:sz="0" w:space="0" w:color="auto"/>
                <w:bottom w:val="none" w:sz="0" w:space="0" w:color="auto"/>
                <w:right w:val="none" w:sz="0" w:space="0" w:color="auto"/>
              </w:divBdr>
              <w:divsChild>
                <w:div w:id="131873393">
                  <w:marLeft w:val="0"/>
                  <w:marRight w:val="0"/>
                  <w:marTop w:val="210"/>
                  <w:marBottom w:val="210"/>
                  <w:divBdr>
                    <w:top w:val="none" w:sz="0" w:space="0" w:color="auto"/>
                    <w:left w:val="none" w:sz="0" w:space="0" w:color="auto"/>
                    <w:bottom w:val="none" w:sz="0" w:space="0" w:color="auto"/>
                    <w:right w:val="none" w:sz="0" w:space="0" w:color="auto"/>
                  </w:divBdr>
                  <w:divsChild>
                    <w:div w:id="2131778770">
                      <w:marLeft w:val="480"/>
                      <w:marRight w:val="0"/>
                      <w:marTop w:val="0"/>
                      <w:marBottom w:val="240"/>
                      <w:divBdr>
                        <w:top w:val="none" w:sz="0" w:space="0" w:color="auto"/>
                        <w:left w:val="none" w:sz="0" w:space="0" w:color="auto"/>
                        <w:bottom w:val="none" w:sz="0" w:space="0" w:color="auto"/>
                        <w:right w:val="none" w:sz="0" w:space="0" w:color="auto"/>
                      </w:divBdr>
                    </w:div>
                  </w:divsChild>
                </w:div>
                <w:div w:id="947854981">
                  <w:marLeft w:val="0"/>
                  <w:marRight w:val="0"/>
                  <w:marTop w:val="210"/>
                  <w:marBottom w:val="210"/>
                  <w:divBdr>
                    <w:top w:val="none" w:sz="0" w:space="0" w:color="auto"/>
                    <w:left w:val="none" w:sz="0" w:space="0" w:color="auto"/>
                    <w:bottom w:val="none" w:sz="0" w:space="0" w:color="auto"/>
                    <w:right w:val="none" w:sz="0" w:space="0" w:color="auto"/>
                  </w:divBdr>
                  <w:divsChild>
                    <w:div w:id="269551992">
                      <w:marLeft w:val="480"/>
                      <w:marRight w:val="0"/>
                      <w:marTop w:val="0"/>
                      <w:marBottom w:val="240"/>
                      <w:divBdr>
                        <w:top w:val="none" w:sz="0" w:space="0" w:color="auto"/>
                        <w:left w:val="none" w:sz="0" w:space="0" w:color="auto"/>
                        <w:bottom w:val="none" w:sz="0" w:space="0" w:color="auto"/>
                        <w:right w:val="none" w:sz="0" w:space="0" w:color="auto"/>
                      </w:divBdr>
                    </w:div>
                  </w:divsChild>
                </w:div>
                <w:div w:id="878080943">
                  <w:marLeft w:val="0"/>
                  <w:marRight w:val="0"/>
                  <w:marTop w:val="210"/>
                  <w:marBottom w:val="210"/>
                  <w:divBdr>
                    <w:top w:val="none" w:sz="0" w:space="0" w:color="auto"/>
                    <w:left w:val="none" w:sz="0" w:space="0" w:color="auto"/>
                    <w:bottom w:val="none" w:sz="0" w:space="0" w:color="auto"/>
                    <w:right w:val="none" w:sz="0" w:space="0" w:color="auto"/>
                  </w:divBdr>
                  <w:divsChild>
                    <w:div w:id="1923023213">
                      <w:marLeft w:val="480"/>
                      <w:marRight w:val="0"/>
                      <w:marTop w:val="0"/>
                      <w:marBottom w:val="240"/>
                      <w:divBdr>
                        <w:top w:val="none" w:sz="0" w:space="0" w:color="auto"/>
                        <w:left w:val="none" w:sz="0" w:space="0" w:color="auto"/>
                        <w:bottom w:val="none" w:sz="0" w:space="0" w:color="auto"/>
                        <w:right w:val="none" w:sz="0" w:space="0" w:color="auto"/>
                      </w:divBdr>
                      <w:divsChild>
                        <w:div w:id="2110272285">
                          <w:marLeft w:val="0"/>
                          <w:marRight w:val="0"/>
                          <w:marTop w:val="0"/>
                          <w:marBottom w:val="0"/>
                          <w:divBdr>
                            <w:top w:val="none" w:sz="0" w:space="0" w:color="auto"/>
                            <w:left w:val="none" w:sz="0" w:space="0" w:color="auto"/>
                            <w:bottom w:val="none" w:sz="0" w:space="0" w:color="auto"/>
                            <w:right w:val="none" w:sz="0" w:space="0" w:color="auto"/>
                          </w:divBdr>
                          <w:divsChild>
                            <w:div w:id="38819413">
                              <w:marLeft w:val="0"/>
                              <w:marRight w:val="0"/>
                              <w:marTop w:val="210"/>
                              <w:marBottom w:val="210"/>
                              <w:divBdr>
                                <w:top w:val="none" w:sz="0" w:space="0" w:color="auto"/>
                                <w:left w:val="none" w:sz="0" w:space="0" w:color="auto"/>
                                <w:bottom w:val="none" w:sz="0" w:space="0" w:color="auto"/>
                                <w:right w:val="none" w:sz="0" w:space="0" w:color="auto"/>
                              </w:divBdr>
                              <w:divsChild>
                                <w:div w:id="1726219137">
                                  <w:marLeft w:val="480"/>
                                  <w:marRight w:val="0"/>
                                  <w:marTop w:val="0"/>
                                  <w:marBottom w:val="240"/>
                                  <w:divBdr>
                                    <w:top w:val="none" w:sz="0" w:space="0" w:color="auto"/>
                                    <w:left w:val="none" w:sz="0" w:space="0" w:color="auto"/>
                                    <w:bottom w:val="none" w:sz="0" w:space="0" w:color="auto"/>
                                    <w:right w:val="none" w:sz="0" w:space="0" w:color="auto"/>
                                  </w:divBdr>
                                </w:div>
                              </w:divsChild>
                            </w:div>
                            <w:div w:id="728771760">
                              <w:marLeft w:val="0"/>
                              <w:marRight w:val="0"/>
                              <w:marTop w:val="210"/>
                              <w:marBottom w:val="210"/>
                              <w:divBdr>
                                <w:top w:val="none" w:sz="0" w:space="0" w:color="auto"/>
                                <w:left w:val="none" w:sz="0" w:space="0" w:color="auto"/>
                                <w:bottom w:val="none" w:sz="0" w:space="0" w:color="auto"/>
                                <w:right w:val="none" w:sz="0" w:space="0" w:color="auto"/>
                              </w:divBdr>
                              <w:divsChild>
                                <w:div w:id="622426709">
                                  <w:marLeft w:val="480"/>
                                  <w:marRight w:val="0"/>
                                  <w:marTop w:val="0"/>
                                  <w:marBottom w:val="240"/>
                                  <w:divBdr>
                                    <w:top w:val="none" w:sz="0" w:space="0" w:color="auto"/>
                                    <w:left w:val="none" w:sz="0" w:space="0" w:color="auto"/>
                                    <w:bottom w:val="none" w:sz="0" w:space="0" w:color="auto"/>
                                    <w:right w:val="none" w:sz="0" w:space="0" w:color="auto"/>
                                  </w:divBdr>
                                </w:div>
                              </w:divsChild>
                            </w:div>
                            <w:div w:id="43065940">
                              <w:marLeft w:val="0"/>
                              <w:marRight w:val="0"/>
                              <w:marTop w:val="210"/>
                              <w:marBottom w:val="0"/>
                              <w:divBdr>
                                <w:top w:val="none" w:sz="0" w:space="0" w:color="auto"/>
                                <w:left w:val="none" w:sz="0" w:space="0" w:color="auto"/>
                                <w:bottom w:val="none" w:sz="0" w:space="0" w:color="auto"/>
                                <w:right w:val="none" w:sz="0" w:space="0" w:color="auto"/>
                              </w:divBdr>
                              <w:divsChild>
                                <w:div w:id="191019461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05521801">
                  <w:marLeft w:val="0"/>
                  <w:marRight w:val="0"/>
                  <w:marTop w:val="210"/>
                  <w:marBottom w:val="210"/>
                  <w:divBdr>
                    <w:top w:val="none" w:sz="0" w:space="0" w:color="auto"/>
                    <w:left w:val="none" w:sz="0" w:space="0" w:color="auto"/>
                    <w:bottom w:val="none" w:sz="0" w:space="0" w:color="auto"/>
                    <w:right w:val="none" w:sz="0" w:space="0" w:color="auto"/>
                  </w:divBdr>
                  <w:divsChild>
                    <w:div w:id="999313223">
                      <w:marLeft w:val="480"/>
                      <w:marRight w:val="0"/>
                      <w:marTop w:val="0"/>
                      <w:marBottom w:val="240"/>
                      <w:divBdr>
                        <w:top w:val="none" w:sz="0" w:space="0" w:color="auto"/>
                        <w:left w:val="none" w:sz="0" w:space="0" w:color="auto"/>
                        <w:bottom w:val="none" w:sz="0" w:space="0" w:color="auto"/>
                        <w:right w:val="none" w:sz="0" w:space="0" w:color="auto"/>
                      </w:divBdr>
                      <w:divsChild>
                        <w:div w:id="1105419058">
                          <w:marLeft w:val="0"/>
                          <w:marRight w:val="0"/>
                          <w:marTop w:val="0"/>
                          <w:marBottom w:val="0"/>
                          <w:divBdr>
                            <w:top w:val="none" w:sz="0" w:space="0" w:color="auto"/>
                            <w:left w:val="none" w:sz="0" w:space="0" w:color="auto"/>
                            <w:bottom w:val="none" w:sz="0" w:space="0" w:color="auto"/>
                            <w:right w:val="none" w:sz="0" w:space="0" w:color="auto"/>
                          </w:divBdr>
                          <w:divsChild>
                            <w:div w:id="1713654607">
                              <w:marLeft w:val="0"/>
                              <w:marRight w:val="0"/>
                              <w:marTop w:val="210"/>
                              <w:marBottom w:val="210"/>
                              <w:divBdr>
                                <w:top w:val="none" w:sz="0" w:space="0" w:color="auto"/>
                                <w:left w:val="none" w:sz="0" w:space="0" w:color="auto"/>
                                <w:bottom w:val="none" w:sz="0" w:space="0" w:color="auto"/>
                                <w:right w:val="none" w:sz="0" w:space="0" w:color="auto"/>
                              </w:divBdr>
                              <w:divsChild>
                                <w:div w:id="643700950">
                                  <w:marLeft w:val="480"/>
                                  <w:marRight w:val="0"/>
                                  <w:marTop w:val="0"/>
                                  <w:marBottom w:val="240"/>
                                  <w:divBdr>
                                    <w:top w:val="none" w:sz="0" w:space="0" w:color="auto"/>
                                    <w:left w:val="none" w:sz="0" w:space="0" w:color="auto"/>
                                    <w:bottom w:val="none" w:sz="0" w:space="0" w:color="auto"/>
                                    <w:right w:val="none" w:sz="0" w:space="0" w:color="auto"/>
                                  </w:divBdr>
                                </w:div>
                              </w:divsChild>
                            </w:div>
                            <w:div w:id="1699087527">
                              <w:marLeft w:val="0"/>
                              <w:marRight w:val="0"/>
                              <w:marTop w:val="210"/>
                              <w:marBottom w:val="210"/>
                              <w:divBdr>
                                <w:top w:val="none" w:sz="0" w:space="0" w:color="auto"/>
                                <w:left w:val="none" w:sz="0" w:space="0" w:color="auto"/>
                                <w:bottom w:val="none" w:sz="0" w:space="0" w:color="auto"/>
                                <w:right w:val="none" w:sz="0" w:space="0" w:color="auto"/>
                              </w:divBdr>
                              <w:divsChild>
                                <w:div w:id="667906228">
                                  <w:marLeft w:val="480"/>
                                  <w:marRight w:val="0"/>
                                  <w:marTop w:val="0"/>
                                  <w:marBottom w:val="240"/>
                                  <w:divBdr>
                                    <w:top w:val="none" w:sz="0" w:space="0" w:color="auto"/>
                                    <w:left w:val="none" w:sz="0" w:space="0" w:color="auto"/>
                                    <w:bottom w:val="none" w:sz="0" w:space="0" w:color="auto"/>
                                    <w:right w:val="none" w:sz="0" w:space="0" w:color="auto"/>
                                  </w:divBdr>
                                </w:div>
                              </w:divsChild>
                            </w:div>
                            <w:div w:id="1113284420">
                              <w:marLeft w:val="0"/>
                              <w:marRight w:val="0"/>
                              <w:marTop w:val="210"/>
                              <w:marBottom w:val="210"/>
                              <w:divBdr>
                                <w:top w:val="none" w:sz="0" w:space="0" w:color="auto"/>
                                <w:left w:val="none" w:sz="0" w:space="0" w:color="auto"/>
                                <w:bottom w:val="none" w:sz="0" w:space="0" w:color="auto"/>
                                <w:right w:val="none" w:sz="0" w:space="0" w:color="auto"/>
                              </w:divBdr>
                              <w:divsChild>
                                <w:div w:id="258219609">
                                  <w:marLeft w:val="480"/>
                                  <w:marRight w:val="0"/>
                                  <w:marTop w:val="0"/>
                                  <w:marBottom w:val="240"/>
                                  <w:divBdr>
                                    <w:top w:val="none" w:sz="0" w:space="0" w:color="auto"/>
                                    <w:left w:val="none" w:sz="0" w:space="0" w:color="auto"/>
                                    <w:bottom w:val="none" w:sz="0" w:space="0" w:color="auto"/>
                                    <w:right w:val="none" w:sz="0" w:space="0" w:color="auto"/>
                                  </w:divBdr>
                                </w:div>
                              </w:divsChild>
                            </w:div>
                            <w:div w:id="349963099">
                              <w:marLeft w:val="0"/>
                              <w:marRight w:val="0"/>
                              <w:marTop w:val="210"/>
                              <w:marBottom w:val="210"/>
                              <w:divBdr>
                                <w:top w:val="none" w:sz="0" w:space="0" w:color="auto"/>
                                <w:left w:val="none" w:sz="0" w:space="0" w:color="auto"/>
                                <w:bottom w:val="none" w:sz="0" w:space="0" w:color="auto"/>
                                <w:right w:val="none" w:sz="0" w:space="0" w:color="auto"/>
                              </w:divBdr>
                              <w:divsChild>
                                <w:div w:id="1487896082">
                                  <w:marLeft w:val="480"/>
                                  <w:marRight w:val="0"/>
                                  <w:marTop w:val="0"/>
                                  <w:marBottom w:val="240"/>
                                  <w:divBdr>
                                    <w:top w:val="none" w:sz="0" w:space="0" w:color="auto"/>
                                    <w:left w:val="none" w:sz="0" w:space="0" w:color="auto"/>
                                    <w:bottom w:val="none" w:sz="0" w:space="0" w:color="auto"/>
                                    <w:right w:val="none" w:sz="0" w:space="0" w:color="auto"/>
                                  </w:divBdr>
                                </w:div>
                              </w:divsChild>
                            </w:div>
                            <w:div w:id="166558203">
                              <w:marLeft w:val="0"/>
                              <w:marRight w:val="0"/>
                              <w:marTop w:val="210"/>
                              <w:marBottom w:val="210"/>
                              <w:divBdr>
                                <w:top w:val="none" w:sz="0" w:space="0" w:color="auto"/>
                                <w:left w:val="none" w:sz="0" w:space="0" w:color="auto"/>
                                <w:bottom w:val="none" w:sz="0" w:space="0" w:color="auto"/>
                                <w:right w:val="none" w:sz="0" w:space="0" w:color="auto"/>
                              </w:divBdr>
                              <w:divsChild>
                                <w:div w:id="35669124">
                                  <w:marLeft w:val="480"/>
                                  <w:marRight w:val="0"/>
                                  <w:marTop w:val="0"/>
                                  <w:marBottom w:val="240"/>
                                  <w:divBdr>
                                    <w:top w:val="none" w:sz="0" w:space="0" w:color="auto"/>
                                    <w:left w:val="none" w:sz="0" w:space="0" w:color="auto"/>
                                    <w:bottom w:val="none" w:sz="0" w:space="0" w:color="auto"/>
                                    <w:right w:val="none" w:sz="0" w:space="0" w:color="auto"/>
                                  </w:divBdr>
                                  <w:divsChild>
                                    <w:div w:id="1018045936">
                                      <w:marLeft w:val="0"/>
                                      <w:marRight w:val="0"/>
                                      <w:marTop w:val="0"/>
                                      <w:marBottom w:val="0"/>
                                      <w:divBdr>
                                        <w:top w:val="none" w:sz="0" w:space="0" w:color="auto"/>
                                        <w:left w:val="none" w:sz="0" w:space="0" w:color="auto"/>
                                        <w:bottom w:val="none" w:sz="0" w:space="0" w:color="auto"/>
                                        <w:right w:val="none" w:sz="0" w:space="0" w:color="auto"/>
                                      </w:divBdr>
                                      <w:divsChild>
                                        <w:div w:id="903418401">
                                          <w:marLeft w:val="0"/>
                                          <w:marRight w:val="0"/>
                                          <w:marTop w:val="210"/>
                                          <w:marBottom w:val="210"/>
                                          <w:divBdr>
                                            <w:top w:val="none" w:sz="0" w:space="0" w:color="auto"/>
                                            <w:left w:val="none" w:sz="0" w:space="0" w:color="auto"/>
                                            <w:bottom w:val="none" w:sz="0" w:space="0" w:color="auto"/>
                                            <w:right w:val="none" w:sz="0" w:space="0" w:color="auto"/>
                                          </w:divBdr>
                                          <w:divsChild>
                                            <w:div w:id="1133518605">
                                              <w:marLeft w:val="480"/>
                                              <w:marRight w:val="0"/>
                                              <w:marTop w:val="0"/>
                                              <w:marBottom w:val="240"/>
                                              <w:divBdr>
                                                <w:top w:val="none" w:sz="0" w:space="0" w:color="auto"/>
                                                <w:left w:val="none" w:sz="0" w:space="0" w:color="auto"/>
                                                <w:bottom w:val="none" w:sz="0" w:space="0" w:color="auto"/>
                                                <w:right w:val="none" w:sz="0" w:space="0" w:color="auto"/>
                                              </w:divBdr>
                                            </w:div>
                                          </w:divsChild>
                                        </w:div>
                                        <w:div w:id="1969118038">
                                          <w:marLeft w:val="0"/>
                                          <w:marRight w:val="0"/>
                                          <w:marTop w:val="210"/>
                                          <w:marBottom w:val="210"/>
                                          <w:divBdr>
                                            <w:top w:val="none" w:sz="0" w:space="0" w:color="auto"/>
                                            <w:left w:val="none" w:sz="0" w:space="0" w:color="auto"/>
                                            <w:bottom w:val="none" w:sz="0" w:space="0" w:color="auto"/>
                                            <w:right w:val="none" w:sz="0" w:space="0" w:color="auto"/>
                                          </w:divBdr>
                                          <w:divsChild>
                                            <w:div w:id="423840089">
                                              <w:marLeft w:val="480"/>
                                              <w:marRight w:val="0"/>
                                              <w:marTop w:val="0"/>
                                              <w:marBottom w:val="240"/>
                                              <w:divBdr>
                                                <w:top w:val="none" w:sz="0" w:space="0" w:color="auto"/>
                                                <w:left w:val="none" w:sz="0" w:space="0" w:color="auto"/>
                                                <w:bottom w:val="none" w:sz="0" w:space="0" w:color="auto"/>
                                                <w:right w:val="none" w:sz="0" w:space="0" w:color="auto"/>
                                              </w:divBdr>
                                            </w:div>
                                          </w:divsChild>
                                        </w:div>
                                        <w:div w:id="1620650495">
                                          <w:marLeft w:val="0"/>
                                          <w:marRight w:val="0"/>
                                          <w:marTop w:val="210"/>
                                          <w:marBottom w:val="0"/>
                                          <w:divBdr>
                                            <w:top w:val="none" w:sz="0" w:space="0" w:color="auto"/>
                                            <w:left w:val="none" w:sz="0" w:space="0" w:color="auto"/>
                                            <w:bottom w:val="none" w:sz="0" w:space="0" w:color="auto"/>
                                            <w:right w:val="none" w:sz="0" w:space="0" w:color="auto"/>
                                          </w:divBdr>
                                          <w:divsChild>
                                            <w:div w:id="477766024">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24309075">
                              <w:marLeft w:val="0"/>
                              <w:marRight w:val="0"/>
                              <w:marTop w:val="210"/>
                              <w:marBottom w:val="210"/>
                              <w:divBdr>
                                <w:top w:val="none" w:sz="0" w:space="0" w:color="auto"/>
                                <w:left w:val="none" w:sz="0" w:space="0" w:color="auto"/>
                                <w:bottom w:val="none" w:sz="0" w:space="0" w:color="auto"/>
                                <w:right w:val="none" w:sz="0" w:space="0" w:color="auto"/>
                              </w:divBdr>
                              <w:divsChild>
                                <w:div w:id="1307665306">
                                  <w:marLeft w:val="480"/>
                                  <w:marRight w:val="0"/>
                                  <w:marTop w:val="0"/>
                                  <w:marBottom w:val="240"/>
                                  <w:divBdr>
                                    <w:top w:val="none" w:sz="0" w:space="0" w:color="auto"/>
                                    <w:left w:val="none" w:sz="0" w:space="0" w:color="auto"/>
                                    <w:bottom w:val="none" w:sz="0" w:space="0" w:color="auto"/>
                                    <w:right w:val="none" w:sz="0" w:space="0" w:color="auto"/>
                                  </w:divBdr>
                                </w:div>
                              </w:divsChild>
                            </w:div>
                            <w:div w:id="2017228570">
                              <w:marLeft w:val="0"/>
                              <w:marRight w:val="0"/>
                              <w:marTop w:val="210"/>
                              <w:marBottom w:val="0"/>
                              <w:divBdr>
                                <w:top w:val="none" w:sz="0" w:space="0" w:color="auto"/>
                                <w:left w:val="none" w:sz="0" w:space="0" w:color="auto"/>
                                <w:bottom w:val="none" w:sz="0" w:space="0" w:color="auto"/>
                                <w:right w:val="none" w:sz="0" w:space="0" w:color="auto"/>
                              </w:divBdr>
                              <w:divsChild>
                                <w:div w:id="278755239">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41323067">
                  <w:marLeft w:val="0"/>
                  <w:marRight w:val="0"/>
                  <w:marTop w:val="210"/>
                  <w:marBottom w:val="210"/>
                  <w:divBdr>
                    <w:top w:val="none" w:sz="0" w:space="0" w:color="auto"/>
                    <w:left w:val="none" w:sz="0" w:space="0" w:color="auto"/>
                    <w:bottom w:val="none" w:sz="0" w:space="0" w:color="auto"/>
                    <w:right w:val="none" w:sz="0" w:space="0" w:color="auto"/>
                  </w:divBdr>
                  <w:divsChild>
                    <w:div w:id="1810434286">
                      <w:marLeft w:val="480"/>
                      <w:marRight w:val="0"/>
                      <w:marTop w:val="0"/>
                      <w:marBottom w:val="240"/>
                      <w:divBdr>
                        <w:top w:val="none" w:sz="0" w:space="0" w:color="auto"/>
                        <w:left w:val="none" w:sz="0" w:space="0" w:color="auto"/>
                        <w:bottom w:val="none" w:sz="0" w:space="0" w:color="auto"/>
                        <w:right w:val="none" w:sz="0" w:space="0" w:color="auto"/>
                      </w:divBdr>
                      <w:divsChild>
                        <w:div w:id="1934511799">
                          <w:marLeft w:val="0"/>
                          <w:marRight w:val="0"/>
                          <w:marTop w:val="0"/>
                          <w:marBottom w:val="0"/>
                          <w:divBdr>
                            <w:top w:val="none" w:sz="0" w:space="0" w:color="auto"/>
                            <w:left w:val="none" w:sz="0" w:space="0" w:color="auto"/>
                            <w:bottom w:val="none" w:sz="0" w:space="0" w:color="auto"/>
                            <w:right w:val="none" w:sz="0" w:space="0" w:color="auto"/>
                          </w:divBdr>
                          <w:divsChild>
                            <w:div w:id="1136221357">
                              <w:marLeft w:val="0"/>
                              <w:marRight w:val="0"/>
                              <w:marTop w:val="0"/>
                              <w:marBottom w:val="0"/>
                              <w:divBdr>
                                <w:top w:val="none" w:sz="0" w:space="0" w:color="auto"/>
                                <w:left w:val="none" w:sz="0" w:space="0" w:color="auto"/>
                                <w:bottom w:val="none" w:sz="0" w:space="0" w:color="auto"/>
                                <w:right w:val="none" w:sz="0" w:space="0" w:color="auto"/>
                              </w:divBdr>
                              <w:divsChild>
                                <w:div w:id="129420964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956156">
                  <w:marLeft w:val="0"/>
                  <w:marRight w:val="0"/>
                  <w:marTop w:val="210"/>
                  <w:marBottom w:val="0"/>
                  <w:divBdr>
                    <w:top w:val="none" w:sz="0" w:space="0" w:color="auto"/>
                    <w:left w:val="none" w:sz="0" w:space="0" w:color="auto"/>
                    <w:bottom w:val="none" w:sz="0" w:space="0" w:color="auto"/>
                    <w:right w:val="none" w:sz="0" w:space="0" w:color="auto"/>
                  </w:divBdr>
                  <w:divsChild>
                    <w:div w:id="1527408571">
                      <w:marLeft w:val="480"/>
                      <w:marRight w:val="0"/>
                      <w:marTop w:val="0"/>
                      <w:marBottom w:val="240"/>
                      <w:divBdr>
                        <w:top w:val="none" w:sz="0" w:space="0" w:color="auto"/>
                        <w:left w:val="none" w:sz="0" w:space="0" w:color="auto"/>
                        <w:bottom w:val="none" w:sz="0" w:space="0" w:color="auto"/>
                        <w:right w:val="none" w:sz="0" w:space="0" w:color="auto"/>
                      </w:divBdr>
                      <w:divsChild>
                        <w:div w:id="505443098">
                          <w:marLeft w:val="0"/>
                          <w:marRight w:val="0"/>
                          <w:marTop w:val="0"/>
                          <w:marBottom w:val="0"/>
                          <w:divBdr>
                            <w:top w:val="none" w:sz="0" w:space="0" w:color="auto"/>
                            <w:left w:val="none" w:sz="0" w:space="0" w:color="auto"/>
                            <w:bottom w:val="none" w:sz="0" w:space="0" w:color="auto"/>
                            <w:right w:val="none" w:sz="0" w:space="0" w:color="auto"/>
                          </w:divBdr>
                          <w:divsChild>
                            <w:div w:id="453255309">
                              <w:marLeft w:val="0"/>
                              <w:marRight w:val="0"/>
                              <w:marTop w:val="210"/>
                              <w:marBottom w:val="210"/>
                              <w:divBdr>
                                <w:top w:val="none" w:sz="0" w:space="0" w:color="auto"/>
                                <w:left w:val="none" w:sz="0" w:space="0" w:color="auto"/>
                                <w:bottom w:val="none" w:sz="0" w:space="0" w:color="auto"/>
                                <w:right w:val="none" w:sz="0" w:space="0" w:color="auto"/>
                              </w:divBdr>
                              <w:divsChild>
                                <w:div w:id="1486123704">
                                  <w:marLeft w:val="480"/>
                                  <w:marRight w:val="0"/>
                                  <w:marTop w:val="0"/>
                                  <w:marBottom w:val="240"/>
                                  <w:divBdr>
                                    <w:top w:val="none" w:sz="0" w:space="0" w:color="auto"/>
                                    <w:left w:val="none" w:sz="0" w:space="0" w:color="auto"/>
                                    <w:bottom w:val="none" w:sz="0" w:space="0" w:color="auto"/>
                                    <w:right w:val="none" w:sz="0" w:space="0" w:color="auto"/>
                                  </w:divBdr>
                                </w:div>
                              </w:divsChild>
                            </w:div>
                            <w:div w:id="549073363">
                              <w:marLeft w:val="0"/>
                              <w:marRight w:val="0"/>
                              <w:marTop w:val="210"/>
                              <w:marBottom w:val="210"/>
                              <w:divBdr>
                                <w:top w:val="none" w:sz="0" w:space="0" w:color="auto"/>
                                <w:left w:val="none" w:sz="0" w:space="0" w:color="auto"/>
                                <w:bottom w:val="none" w:sz="0" w:space="0" w:color="auto"/>
                                <w:right w:val="none" w:sz="0" w:space="0" w:color="auto"/>
                              </w:divBdr>
                              <w:divsChild>
                                <w:div w:id="1699965543">
                                  <w:marLeft w:val="480"/>
                                  <w:marRight w:val="0"/>
                                  <w:marTop w:val="0"/>
                                  <w:marBottom w:val="240"/>
                                  <w:divBdr>
                                    <w:top w:val="none" w:sz="0" w:space="0" w:color="auto"/>
                                    <w:left w:val="none" w:sz="0" w:space="0" w:color="auto"/>
                                    <w:bottom w:val="none" w:sz="0" w:space="0" w:color="auto"/>
                                    <w:right w:val="none" w:sz="0" w:space="0" w:color="auto"/>
                                  </w:divBdr>
                                </w:div>
                              </w:divsChild>
                            </w:div>
                            <w:div w:id="419907560">
                              <w:marLeft w:val="0"/>
                              <w:marRight w:val="0"/>
                              <w:marTop w:val="210"/>
                              <w:marBottom w:val="210"/>
                              <w:divBdr>
                                <w:top w:val="none" w:sz="0" w:space="0" w:color="auto"/>
                                <w:left w:val="none" w:sz="0" w:space="0" w:color="auto"/>
                                <w:bottom w:val="none" w:sz="0" w:space="0" w:color="auto"/>
                                <w:right w:val="none" w:sz="0" w:space="0" w:color="auto"/>
                              </w:divBdr>
                              <w:divsChild>
                                <w:div w:id="1894536722">
                                  <w:marLeft w:val="480"/>
                                  <w:marRight w:val="0"/>
                                  <w:marTop w:val="0"/>
                                  <w:marBottom w:val="240"/>
                                  <w:divBdr>
                                    <w:top w:val="none" w:sz="0" w:space="0" w:color="auto"/>
                                    <w:left w:val="none" w:sz="0" w:space="0" w:color="auto"/>
                                    <w:bottom w:val="none" w:sz="0" w:space="0" w:color="auto"/>
                                    <w:right w:val="none" w:sz="0" w:space="0" w:color="auto"/>
                                  </w:divBdr>
                                </w:div>
                              </w:divsChild>
                            </w:div>
                            <w:div w:id="1042100673">
                              <w:marLeft w:val="0"/>
                              <w:marRight w:val="0"/>
                              <w:marTop w:val="210"/>
                              <w:marBottom w:val="210"/>
                              <w:divBdr>
                                <w:top w:val="none" w:sz="0" w:space="0" w:color="auto"/>
                                <w:left w:val="none" w:sz="0" w:space="0" w:color="auto"/>
                                <w:bottom w:val="none" w:sz="0" w:space="0" w:color="auto"/>
                                <w:right w:val="none" w:sz="0" w:space="0" w:color="auto"/>
                              </w:divBdr>
                              <w:divsChild>
                                <w:div w:id="665135922">
                                  <w:marLeft w:val="480"/>
                                  <w:marRight w:val="0"/>
                                  <w:marTop w:val="0"/>
                                  <w:marBottom w:val="240"/>
                                  <w:divBdr>
                                    <w:top w:val="none" w:sz="0" w:space="0" w:color="auto"/>
                                    <w:left w:val="none" w:sz="0" w:space="0" w:color="auto"/>
                                    <w:bottom w:val="none" w:sz="0" w:space="0" w:color="auto"/>
                                    <w:right w:val="none" w:sz="0" w:space="0" w:color="auto"/>
                                  </w:divBdr>
                                </w:div>
                              </w:divsChild>
                            </w:div>
                            <w:div w:id="1385374047">
                              <w:marLeft w:val="0"/>
                              <w:marRight w:val="0"/>
                              <w:marTop w:val="210"/>
                              <w:marBottom w:val="210"/>
                              <w:divBdr>
                                <w:top w:val="none" w:sz="0" w:space="0" w:color="auto"/>
                                <w:left w:val="none" w:sz="0" w:space="0" w:color="auto"/>
                                <w:bottom w:val="none" w:sz="0" w:space="0" w:color="auto"/>
                                <w:right w:val="none" w:sz="0" w:space="0" w:color="auto"/>
                              </w:divBdr>
                              <w:divsChild>
                                <w:div w:id="1143616034">
                                  <w:marLeft w:val="480"/>
                                  <w:marRight w:val="0"/>
                                  <w:marTop w:val="0"/>
                                  <w:marBottom w:val="240"/>
                                  <w:divBdr>
                                    <w:top w:val="none" w:sz="0" w:space="0" w:color="auto"/>
                                    <w:left w:val="none" w:sz="0" w:space="0" w:color="auto"/>
                                    <w:bottom w:val="none" w:sz="0" w:space="0" w:color="auto"/>
                                    <w:right w:val="none" w:sz="0" w:space="0" w:color="auto"/>
                                  </w:divBdr>
                                </w:div>
                              </w:divsChild>
                            </w:div>
                            <w:div w:id="1452359051">
                              <w:marLeft w:val="0"/>
                              <w:marRight w:val="0"/>
                              <w:marTop w:val="210"/>
                              <w:marBottom w:val="210"/>
                              <w:divBdr>
                                <w:top w:val="none" w:sz="0" w:space="0" w:color="auto"/>
                                <w:left w:val="none" w:sz="0" w:space="0" w:color="auto"/>
                                <w:bottom w:val="none" w:sz="0" w:space="0" w:color="auto"/>
                                <w:right w:val="none" w:sz="0" w:space="0" w:color="auto"/>
                              </w:divBdr>
                              <w:divsChild>
                                <w:div w:id="1380713318">
                                  <w:marLeft w:val="480"/>
                                  <w:marRight w:val="0"/>
                                  <w:marTop w:val="0"/>
                                  <w:marBottom w:val="240"/>
                                  <w:divBdr>
                                    <w:top w:val="none" w:sz="0" w:space="0" w:color="auto"/>
                                    <w:left w:val="none" w:sz="0" w:space="0" w:color="auto"/>
                                    <w:bottom w:val="none" w:sz="0" w:space="0" w:color="auto"/>
                                    <w:right w:val="none" w:sz="0" w:space="0" w:color="auto"/>
                                  </w:divBdr>
                                </w:div>
                              </w:divsChild>
                            </w:div>
                            <w:div w:id="1072462899">
                              <w:marLeft w:val="0"/>
                              <w:marRight w:val="0"/>
                              <w:marTop w:val="210"/>
                              <w:marBottom w:val="210"/>
                              <w:divBdr>
                                <w:top w:val="none" w:sz="0" w:space="0" w:color="auto"/>
                                <w:left w:val="none" w:sz="0" w:space="0" w:color="auto"/>
                                <w:bottom w:val="none" w:sz="0" w:space="0" w:color="auto"/>
                                <w:right w:val="none" w:sz="0" w:space="0" w:color="auto"/>
                              </w:divBdr>
                              <w:divsChild>
                                <w:div w:id="696077456">
                                  <w:marLeft w:val="480"/>
                                  <w:marRight w:val="0"/>
                                  <w:marTop w:val="0"/>
                                  <w:marBottom w:val="240"/>
                                  <w:divBdr>
                                    <w:top w:val="none" w:sz="0" w:space="0" w:color="auto"/>
                                    <w:left w:val="none" w:sz="0" w:space="0" w:color="auto"/>
                                    <w:bottom w:val="none" w:sz="0" w:space="0" w:color="auto"/>
                                    <w:right w:val="none" w:sz="0" w:space="0" w:color="auto"/>
                                  </w:divBdr>
                                </w:div>
                              </w:divsChild>
                            </w:div>
                            <w:div w:id="1386415942">
                              <w:marLeft w:val="0"/>
                              <w:marRight w:val="0"/>
                              <w:marTop w:val="210"/>
                              <w:marBottom w:val="210"/>
                              <w:divBdr>
                                <w:top w:val="none" w:sz="0" w:space="0" w:color="auto"/>
                                <w:left w:val="none" w:sz="0" w:space="0" w:color="auto"/>
                                <w:bottom w:val="none" w:sz="0" w:space="0" w:color="auto"/>
                                <w:right w:val="none" w:sz="0" w:space="0" w:color="auto"/>
                              </w:divBdr>
                              <w:divsChild>
                                <w:div w:id="1811559139">
                                  <w:marLeft w:val="480"/>
                                  <w:marRight w:val="0"/>
                                  <w:marTop w:val="0"/>
                                  <w:marBottom w:val="240"/>
                                  <w:divBdr>
                                    <w:top w:val="none" w:sz="0" w:space="0" w:color="auto"/>
                                    <w:left w:val="none" w:sz="0" w:space="0" w:color="auto"/>
                                    <w:bottom w:val="none" w:sz="0" w:space="0" w:color="auto"/>
                                    <w:right w:val="none" w:sz="0" w:space="0" w:color="auto"/>
                                  </w:divBdr>
                                </w:div>
                              </w:divsChild>
                            </w:div>
                            <w:div w:id="1361055185">
                              <w:marLeft w:val="0"/>
                              <w:marRight w:val="0"/>
                              <w:marTop w:val="210"/>
                              <w:marBottom w:val="0"/>
                              <w:divBdr>
                                <w:top w:val="none" w:sz="0" w:space="0" w:color="auto"/>
                                <w:left w:val="none" w:sz="0" w:space="0" w:color="auto"/>
                                <w:bottom w:val="none" w:sz="0" w:space="0" w:color="auto"/>
                                <w:right w:val="none" w:sz="0" w:space="0" w:color="auto"/>
                              </w:divBdr>
                              <w:divsChild>
                                <w:div w:id="339964117">
                                  <w:marLeft w:val="480"/>
                                  <w:marRight w:val="0"/>
                                  <w:marTop w:val="0"/>
                                  <w:marBottom w:val="240"/>
                                  <w:divBdr>
                                    <w:top w:val="none" w:sz="0" w:space="0" w:color="auto"/>
                                    <w:left w:val="none" w:sz="0" w:space="0" w:color="auto"/>
                                    <w:bottom w:val="none" w:sz="0" w:space="0" w:color="auto"/>
                                    <w:right w:val="none" w:sz="0" w:space="0" w:color="auto"/>
                                  </w:divBdr>
                                  <w:divsChild>
                                    <w:div w:id="61390040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937058">
          <w:marLeft w:val="0"/>
          <w:marRight w:val="0"/>
          <w:marTop w:val="480"/>
          <w:marBottom w:val="60"/>
          <w:divBdr>
            <w:top w:val="none" w:sz="0" w:space="0" w:color="auto"/>
            <w:left w:val="none" w:sz="0" w:space="0" w:color="auto"/>
            <w:bottom w:val="none" w:sz="0" w:space="0" w:color="auto"/>
            <w:right w:val="none" w:sz="0" w:space="0" w:color="auto"/>
          </w:divBdr>
        </w:div>
        <w:div w:id="1672369482">
          <w:marLeft w:val="0"/>
          <w:marRight w:val="0"/>
          <w:marTop w:val="0"/>
          <w:marBottom w:val="0"/>
          <w:divBdr>
            <w:top w:val="none" w:sz="0" w:space="0" w:color="auto"/>
            <w:left w:val="none" w:sz="0" w:space="0" w:color="auto"/>
            <w:bottom w:val="none" w:sz="0" w:space="0" w:color="auto"/>
            <w:right w:val="none" w:sz="0" w:space="0" w:color="auto"/>
          </w:divBdr>
          <w:divsChild>
            <w:div w:id="1852528582">
              <w:marLeft w:val="0"/>
              <w:marRight w:val="0"/>
              <w:marTop w:val="0"/>
              <w:marBottom w:val="0"/>
              <w:divBdr>
                <w:top w:val="none" w:sz="0" w:space="0" w:color="auto"/>
                <w:left w:val="none" w:sz="0" w:space="0" w:color="auto"/>
                <w:bottom w:val="none" w:sz="0" w:space="0" w:color="auto"/>
                <w:right w:val="none" w:sz="0" w:space="0" w:color="auto"/>
              </w:divBdr>
              <w:divsChild>
                <w:div w:id="1553077870">
                  <w:marLeft w:val="0"/>
                  <w:marRight w:val="0"/>
                  <w:marTop w:val="0"/>
                  <w:marBottom w:val="210"/>
                  <w:divBdr>
                    <w:top w:val="none" w:sz="0" w:space="0" w:color="auto"/>
                    <w:left w:val="none" w:sz="0" w:space="0" w:color="auto"/>
                    <w:bottom w:val="none" w:sz="0" w:space="0" w:color="auto"/>
                    <w:right w:val="none" w:sz="0" w:space="0" w:color="auto"/>
                  </w:divBdr>
                  <w:divsChild>
                    <w:div w:id="833108425">
                      <w:marLeft w:val="480"/>
                      <w:marRight w:val="0"/>
                      <w:marTop w:val="0"/>
                      <w:marBottom w:val="240"/>
                      <w:divBdr>
                        <w:top w:val="none" w:sz="0" w:space="0" w:color="auto"/>
                        <w:left w:val="none" w:sz="0" w:space="0" w:color="auto"/>
                        <w:bottom w:val="none" w:sz="0" w:space="0" w:color="auto"/>
                        <w:right w:val="none" w:sz="0" w:space="0" w:color="auto"/>
                      </w:divBdr>
                    </w:div>
                  </w:divsChild>
                </w:div>
                <w:div w:id="1275478788">
                  <w:marLeft w:val="0"/>
                  <w:marRight w:val="0"/>
                  <w:marTop w:val="210"/>
                  <w:marBottom w:val="210"/>
                  <w:divBdr>
                    <w:top w:val="none" w:sz="0" w:space="0" w:color="auto"/>
                    <w:left w:val="none" w:sz="0" w:space="0" w:color="auto"/>
                    <w:bottom w:val="none" w:sz="0" w:space="0" w:color="auto"/>
                    <w:right w:val="none" w:sz="0" w:space="0" w:color="auto"/>
                  </w:divBdr>
                  <w:divsChild>
                    <w:div w:id="397829489">
                      <w:marLeft w:val="480"/>
                      <w:marRight w:val="0"/>
                      <w:marTop w:val="0"/>
                      <w:marBottom w:val="240"/>
                      <w:divBdr>
                        <w:top w:val="none" w:sz="0" w:space="0" w:color="auto"/>
                        <w:left w:val="none" w:sz="0" w:space="0" w:color="auto"/>
                        <w:bottom w:val="none" w:sz="0" w:space="0" w:color="auto"/>
                        <w:right w:val="none" w:sz="0" w:space="0" w:color="auto"/>
                      </w:divBdr>
                      <w:divsChild>
                        <w:div w:id="393701434">
                          <w:marLeft w:val="0"/>
                          <w:marRight w:val="0"/>
                          <w:marTop w:val="0"/>
                          <w:marBottom w:val="0"/>
                          <w:divBdr>
                            <w:top w:val="none" w:sz="0" w:space="0" w:color="auto"/>
                            <w:left w:val="none" w:sz="0" w:space="0" w:color="auto"/>
                            <w:bottom w:val="none" w:sz="0" w:space="0" w:color="auto"/>
                            <w:right w:val="none" w:sz="0" w:space="0" w:color="auto"/>
                          </w:divBdr>
                          <w:divsChild>
                            <w:div w:id="160783293">
                              <w:marLeft w:val="0"/>
                              <w:marRight w:val="0"/>
                              <w:marTop w:val="210"/>
                              <w:marBottom w:val="0"/>
                              <w:divBdr>
                                <w:top w:val="none" w:sz="0" w:space="0" w:color="auto"/>
                                <w:left w:val="none" w:sz="0" w:space="0" w:color="auto"/>
                                <w:bottom w:val="none" w:sz="0" w:space="0" w:color="auto"/>
                                <w:right w:val="none" w:sz="0" w:space="0" w:color="auto"/>
                              </w:divBdr>
                              <w:divsChild>
                                <w:div w:id="170264220">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44144907">
                  <w:marLeft w:val="0"/>
                  <w:marRight w:val="0"/>
                  <w:marTop w:val="210"/>
                  <w:marBottom w:val="210"/>
                  <w:divBdr>
                    <w:top w:val="none" w:sz="0" w:space="0" w:color="auto"/>
                    <w:left w:val="none" w:sz="0" w:space="0" w:color="auto"/>
                    <w:bottom w:val="none" w:sz="0" w:space="0" w:color="auto"/>
                    <w:right w:val="none" w:sz="0" w:space="0" w:color="auto"/>
                  </w:divBdr>
                  <w:divsChild>
                    <w:div w:id="1720863782">
                      <w:marLeft w:val="480"/>
                      <w:marRight w:val="0"/>
                      <w:marTop w:val="0"/>
                      <w:marBottom w:val="240"/>
                      <w:divBdr>
                        <w:top w:val="none" w:sz="0" w:space="0" w:color="auto"/>
                        <w:left w:val="none" w:sz="0" w:space="0" w:color="auto"/>
                        <w:bottom w:val="none" w:sz="0" w:space="0" w:color="auto"/>
                        <w:right w:val="none" w:sz="0" w:space="0" w:color="auto"/>
                      </w:divBdr>
                      <w:divsChild>
                        <w:div w:id="2035498663">
                          <w:marLeft w:val="0"/>
                          <w:marRight w:val="0"/>
                          <w:marTop w:val="0"/>
                          <w:marBottom w:val="210"/>
                          <w:divBdr>
                            <w:top w:val="none" w:sz="0" w:space="0" w:color="auto"/>
                            <w:left w:val="none" w:sz="0" w:space="0" w:color="auto"/>
                            <w:bottom w:val="none" w:sz="0" w:space="0" w:color="auto"/>
                            <w:right w:val="none" w:sz="0" w:space="0" w:color="auto"/>
                          </w:divBdr>
                        </w:div>
                        <w:div w:id="1380283780">
                          <w:marLeft w:val="0"/>
                          <w:marRight w:val="0"/>
                          <w:marTop w:val="0"/>
                          <w:marBottom w:val="0"/>
                          <w:divBdr>
                            <w:top w:val="none" w:sz="0" w:space="0" w:color="auto"/>
                            <w:left w:val="none" w:sz="0" w:space="0" w:color="auto"/>
                            <w:bottom w:val="none" w:sz="0" w:space="0" w:color="auto"/>
                            <w:right w:val="none" w:sz="0" w:space="0" w:color="auto"/>
                          </w:divBdr>
                          <w:divsChild>
                            <w:div w:id="1516338097">
                              <w:marLeft w:val="0"/>
                              <w:marRight w:val="0"/>
                              <w:marTop w:val="210"/>
                              <w:marBottom w:val="0"/>
                              <w:divBdr>
                                <w:top w:val="none" w:sz="0" w:space="0" w:color="auto"/>
                                <w:left w:val="none" w:sz="0" w:space="0" w:color="auto"/>
                                <w:bottom w:val="none" w:sz="0" w:space="0" w:color="auto"/>
                                <w:right w:val="none" w:sz="0" w:space="0" w:color="auto"/>
                              </w:divBdr>
                              <w:divsChild>
                                <w:div w:id="640886839">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48689375">
                  <w:marLeft w:val="0"/>
                  <w:marRight w:val="0"/>
                  <w:marTop w:val="210"/>
                  <w:marBottom w:val="210"/>
                  <w:divBdr>
                    <w:top w:val="none" w:sz="0" w:space="0" w:color="auto"/>
                    <w:left w:val="none" w:sz="0" w:space="0" w:color="auto"/>
                    <w:bottom w:val="none" w:sz="0" w:space="0" w:color="auto"/>
                    <w:right w:val="none" w:sz="0" w:space="0" w:color="auto"/>
                  </w:divBdr>
                  <w:divsChild>
                    <w:div w:id="434835151">
                      <w:marLeft w:val="480"/>
                      <w:marRight w:val="0"/>
                      <w:marTop w:val="0"/>
                      <w:marBottom w:val="240"/>
                      <w:divBdr>
                        <w:top w:val="none" w:sz="0" w:space="0" w:color="auto"/>
                        <w:left w:val="none" w:sz="0" w:space="0" w:color="auto"/>
                        <w:bottom w:val="none" w:sz="0" w:space="0" w:color="auto"/>
                        <w:right w:val="none" w:sz="0" w:space="0" w:color="auto"/>
                      </w:divBdr>
                      <w:divsChild>
                        <w:div w:id="1709988134">
                          <w:marLeft w:val="0"/>
                          <w:marRight w:val="0"/>
                          <w:marTop w:val="0"/>
                          <w:marBottom w:val="0"/>
                          <w:divBdr>
                            <w:top w:val="none" w:sz="0" w:space="0" w:color="auto"/>
                            <w:left w:val="none" w:sz="0" w:space="0" w:color="auto"/>
                            <w:bottom w:val="none" w:sz="0" w:space="0" w:color="auto"/>
                            <w:right w:val="none" w:sz="0" w:space="0" w:color="auto"/>
                          </w:divBdr>
                          <w:divsChild>
                            <w:div w:id="488324677">
                              <w:marLeft w:val="0"/>
                              <w:marRight w:val="0"/>
                              <w:marTop w:val="0"/>
                              <w:marBottom w:val="0"/>
                              <w:divBdr>
                                <w:top w:val="none" w:sz="0" w:space="0" w:color="auto"/>
                                <w:left w:val="none" w:sz="0" w:space="0" w:color="auto"/>
                                <w:bottom w:val="none" w:sz="0" w:space="0" w:color="auto"/>
                                <w:right w:val="none" w:sz="0" w:space="0" w:color="auto"/>
                              </w:divBdr>
                              <w:divsChild>
                                <w:div w:id="137962776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038374">
                  <w:marLeft w:val="0"/>
                  <w:marRight w:val="0"/>
                  <w:marTop w:val="210"/>
                  <w:marBottom w:val="0"/>
                  <w:divBdr>
                    <w:top w:val="none" w:sz="0" w:space="0" w:color="auto"/>
                    <w:left w:val="none" w:sz="0" w:space="0" w:color="auto"/>
                    <w:bottom w:val="none" w:sz="0" w:space="0" w:color="auto"/>
                    <w:right w:val="none" w:sz="0" w:space="0" w:color="auto"/>
                  </w:divBdr>
                  <w:divsChild>
                    <w:div w:id="1227566204">
                      <w:marLeft w:val="480"/>
                      <w:marRight w:val="0"/>
                      <w:marTop w:val="0"/>
                      <w:marBottom w:val="240"/>
                      <w:divBdr>
                        <w:top w:val="none" w:sz="0" w:space="0" w:color="auto"/>
                        <w:left w:val="none" w:sz="0" w:space="0" w:color="auto"/>
                        <w:bottom w:val="none" w:sz="0" w:space="0" w:color="auto"/>
                        <w:right w:val="none" w:sz="0" w:space="0" w:color="auto"/>
                      </w:divBdr>
                      <w:divsChild>
                        <w:div w:id="2000763149">
                          <w:marLeft w:val="0"/>
                          <w:marRight w:val="0"/>
                          <w:marTop w:val="0"/>
                          <w:marBottom w:val="0"/>
                          <w:divBdr>
                            <w:top w:val="none" w:sz="0" w:space="0" w:color="auto"/>
                            <w:left w:val="none" w:sz="0" w:space="0" w:color="auto"/>
                            <w:bottom w:val="none" w:sz="0" w:space="0" w:color="auto"/>
                            <w:right w:val="none" w:sz="0" w:space="0" w:color="auto"/>
                          </w:divBdr>
                          <w:divsChild>
                            <w:div w:id="996038158">
                              <w:marLeft w:val="0"/>
                              <w:marRight w:val="0"/>
                              <w:marTop w:val="210"/>
                              <w:marBottom w:val="210"/>
                              <w:divBdr>
                                <w:top w:val="none" w:sz="0" w:space="0" w:color="auto"/>
                                <w:left w:val="none" w:sz="0" w:space="0" w:color="auto"/>
                                <w:bottom w:val="none" w:sz="0" w:space="0" w:color="auto"/>
                                <w:right w:val="none" w:sz="0" w:space="0" w:color="auto"/>
                              </w:divBdr>
                              <w:divsChild>
                                <w:div w:id="1615821797">
                                  <w:marLeft w:val="480"/>
                                  <w:marRight w:val="0"/>
                                  <w:marTop w:val="0"/>
                                  <w:marBottom w:val="240"/>
                                  <w:divBdr>
                                    <w:top w:val="none" w:sz="0" w:space="0" w:color="auto"/>
                                    <w:left w:val="none" w:sz="0" w:space="0" w:color="auto"/>
                                    <w:bottom w:val="none" w:sz="0" w:space="0" w:color="auto"/>
                                    <w:right w:val="none" w:sz="0" w:space="0" w:color="auto"/>
                                  </w:divBdr>
                                </w:div>
                              </w:divsChild>
                            </w:div>
                            <w:div w:id="1287926860">
                              <w:marLeft w:val="0"/>
                              <w:marRight w:val="0"/>
                              <w:marTop w:val="210"/>
                              <w:marBottom w:val="210"/>
                              <w:divBdr>
                                <w:top w:val="none" w:sz="0" w:space="0" w:color="auto"/>
                                <w:left w:val="none" w:sz="0" w:space="0" w:color="auto"/>
                                <w:bottom w:val="none" w:sz="0" w:space="0" w:color="auto"/>
                                <w:right w:val="none" w:sz="0" w:space="0" w:color="auto"/>
                              </w:divBdr>
                              <w:divsChild>
                                <w:div w:id="2062824477">
                                  <w:marLeft w:val="480"/>
                                  <w:marRight w:val="0"/>
                                  <w:marTop w:val="0"/>
                                  <w:marBottom w:val="240"/>
                                  <w:divBdr>
                                    <w:top w:val="none" w:sz="0" w:space="0" w:color="auto"/>
                                    <w:left w:val="none" w:sz="0" w:space="0" w:color="auto"/>
                                    <w:bottom w:val="none" w:sz="0" w:space="0" w:color="auto"/>
                                    <w:right w:val="none" w:sz="0" w:space="0" w:color="auto"/>
                                  </w:divBdr>
                                </w:div>
                              </w:divsChild>
                            </w:div>
                            <w:div w:id="758332124">
                              <w:marLeft w:val="0"/>
                              <w:marRight w:val="0"/>
                              <w:marTop w:val="210"/>
                              <w:marBottom w:val="210"/>
                              <w:divBdr>
                                <w:top w:val="none" w:sz="0" w:space="0" w:color="auto"/>
                                <w:left w:val="none" w:sz="0" w:space="0" w:color="auto"/>
                                <w:bottom w:val="none" w:sz="0" w:space="0" w:color="auto"/>
                                <w:right w:val="none" w:sz="0" w:space="0" w:color="auto"/>
                              </w:divBdr>
                              <w:divsChild>
                                <w:div w:id="1666934782">
                                  <w:marLeft w:val="480"/>
                                  <w:marRight w:val="0"/>
                                  <w:marTop w:val="0"/>
                                  <w:marBottom w:val="240"/>
                                  <w:divBdr>
                                    <w:top w:val="none" w:sz="0" w:space="0" w:color="auto"/>
                                    <w:left w:val="none" w:sz="0" w:space="0" w:color="auto"/>
                                    <w:bottom w:val="none" w:sz="0" w:space="0" w:color="auto"/>
                                    <w:right w:val="none" w:sz="0" w:space="0" w:color="auto"/>
                                  </w:divBdr>
                                </w:div>
                              </w:divsChild>
                            </w:div>
                            <w:div w:id="735860465">
                              <w:marLeft w:val="0"/>
                              <w:marRight w:val="0"/>
                              <w:marTop w:val="210"/>
                              <w:marBottom w:val="210"/>
                              <w:divBdr>
                                <w:top w:val="none" w:sz="0" w:space="0" w:color="auto"/>
                                <w:left w:val="none" w:sz="0" w:space="0" w:color="auto"/>
                                <w:bottom w:val="none" w:sz="0" w:space="0" w:color="auto"/>
                                <w:right w:val="none" w:sz="0" w:space="0" w:color="auto"/>
                              </w:divBdr>
                              <w:divsChild>
                                <w:div w:id="550767895">
                                  <w:marLeft w:val="480"/>
                                  <w:marRight w:val="0"/>
                                  <w:marTop w:val="0"/>
                                  <w:marBottom w:val="240"/>
                                  <w:divBdr>
                                    <w:top w:val="none" w:sz="0" w:space="0" w:color="auto"/>
                                    <w:left w:val="none" w:sz="0" w:space="0" w:color="auto"/>
                                    <w:bottom w:val="none" w:sz="0" w:space="0" w:color="auto"/>
                                    <w:right w:val="none" w:sz="0" w:space="0" w:color="auto"/>
                                  </w:divBdr>
                                </w:div>
                              </w:divsChild>
                            </w:div>
                            <w:div w:id="675499576">
                              <w:marLeft w:val="0"/>
                              <w:marRight w:val="0"/>
                              <w:marTop w:val="210"/>
                              <w:marBottom w:val="210"/>
                              <w:divBdr>
                                <w:top w:val="none" w:sz="0" w:space="0" w:color="auto"/>
                                <w:left w:val="none" w:sz="0" w:space="0" w:color="auto"/>
                                <w:bottom w:val="none" w:sz="0" w:space="0" w:color="auto"/>
                                <w:right w:val="none" w:sz="0" w:space="0" w:color="auto"/>
                              </w:divBdr>
                              <w:divsChild>
                                <w:div w:id="205139869">
                                  <w:marLeft w:val="480"/>
                                  <w:marRight w:val="0"/>
                                  <w:marTop w:val="0"/>
                                  <w:marBottom w:val="240"/>
                                  <w:divBdr>
                                    <w:top w:val="none" w:sz="0" w:space="0" w:color="auto"/>
                                    <w:left w:val="none" w:sz="0" w:space="0" w:color="auto"/>
                                    <w:bottom w:val="none" w:sz="0" w:space="0" w:color="auto"/>
                                    <w:right w:val="none" w:sz="0" w:space="0" w:color="auto"/>
                                  </w:divBdr>
                                </w:div>
                              </w:divsChild>
                            </w:div>
                            <w:div w:id="1148399836">
                              <w:marLeft w:val="0"/>
                              <w:marRight w:val="0"/>
                              <w:marTop w:val="210"/>
                              <w:marBottom w:val="0"/>
                              <w:divBdr>
                                <w:top w:val="none" w:sz="0" w:space="0" w:color="auto"/>
                                <w:left w:val="none" w:sz="0" w:space="0" w:color="auto"/>
                                <w:bottom w:val="none" w:sz="0" w:space="0" w:color="auto"/>
                                <w:right w:val="none" w:sz="0" w:space="0" w:color="auto"/>
                              </w:divBdr>
                              <w:divsChild>
                                <w:div w:id="253633607">
                                  <w:marLeft w:val="480"/>
                                  <w:marRight w:val="0"/>
                                  <w:marTop w:val="0"/>
                                  <w:marBottom w:val="240"/>
                                  <w:divBdr>
                                    <w:top w:val="none" w:sz="0" w:space="0" w:color="auto"/>
                                    <w:left w:val="none" w:sz="0" w:space="0" w:color="auto"/>
                                    <w:bottom w:val="none" w:sz="0" w:space="0" w:color="auto"/>
                                    <w:right w:val="none" w:sz="0" w:space="0" w:color="auto"/>
                                  </w:divBdr>
                                  <w:divsChild>
                                    <w:div w:id="13222765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505294">
      <w:bodyDiv w:val="1"/>
      <w:marLeft w:val="0"/>
      <w:marRight w:val="0"/>
      <w:marTop w:val="0"/>
      <w:marBottom w:val="0"/>
      <w:divBdr>
        <w:top w:val="none" w:sz="0" w:space="0" w:color="auto"/>
        <w:left w:val="none" w:sz="0" w:space="0" w:color="auto"/>
        <w:bottom w:val="none" w:sz="0" w:space="0" w:color="auto"/>
        <w:right w:val="none" w:sz="0" w:space="0" w:color="auto"/>
      </w:divBdr>
      <w:divsChild>
        <w:div w:id="915093796">
          <w:marLeft w:val="0"/>
          <w:marRight w:val="0"/>
          <w:marTop w:val="0"/>
          <w:marBottom w:val="0"/>
          <w:divBdr>
            <w:top w:val="none" w:sz="0" w:space="0" w:color="auto"/>
            <w:left w:val="none" w:sz="0" w:space="0" w:color="auto"/>
            <w:bottom w:val="none" w:sz="0" w:space="0" w:color="auto"/>
            <w:right w:val="none" w:sz="0" w:space="0" w:color="auto"/>
          </w:divBdr>
        </w:div>
      </w:divsChild>
    </w:div>
    <w:div w:id="800730680">
      <w:bodyDiv w:val="1"/>
      <w:marLeft w:val="0"/>
      <w:marRight w:val="0"/>
      <w:marTop w:val="0"/>
      <w:marBottom w:val="0"/>
      <w:divBdr>
        <w:top w:val="none" w:sz="0" w:space="0" w:color="auto"/>
        <w:left w:val="none" w:sz="0" w:space="0" w:color="auto"/>
        <w:bottom w:val="none" w:sz="0" w:space="0" w:color="auto"/>
        <w:right w:val="none" w:sz="0" w:space="0" w:color="auto"/>
      </w:divBdr>
      <w:divsChild>
        <w:div w:id="1116948049">
          <w:marLeft w:val="0"/>
          <w:marRight w:val="0"/>
          <w:marTop w:val="0"/>
          <w:marBottom w:val="0"/>
          <w:divBdr>
            <w:top w:val="none" w:sz="0" w:space="0" w:color="auto"/>
            <w:left w:val="none" w:sz="0" w:space="0" w:color="auto"/>
            <w:bottom w:val="none" w:sz="0" w:space="0" w:color="auto"/>
            <w:right w:val="none" w:sz="0" w:space="0" w:color="auto"/>
          </w:divBdr>
        </w:div>
      </w:divsChild>
    </w:div>
    <w:div w:id="827941091">
      <w:bodyDiv w:val="1"/>
      <w:marLeft w:val="0"/>
      <w:marRight w:val="0"/>
      <w:marTop w:val="0"/>
      <w:marBottom w:val="0"/>
      <w:divBdr>
        <w:top w:val="none" w:sz="0" w:space="0" w:color="auto"/>
        <w:left w:val="none" w:sz="0" w:space="0" w:color="auto"/>
        <w:bottom w:val="none" w:sz="0" w:space="0" w:color="auto"/>
        <w:right w:val="none" w:sz="0" w:space="0" w:color="auto"/>
      </w:divBdr>
      <w:divsChild>
        <w:div w:id="244609668">
          <w:marLeft w:val="0"/>
          <w:marRight w:val="0"/>
          <w:marTop w:val="480"/>
          <w:marBottom w:val="60"/>
          <w:divBdr>
            <w:top w:val="none" w:sz="0" w:space="0" w:color="auto"/>
            <w:left w:val="none" w:sz="0" w:space="0" w:color="auto"/>
            <w:bottom w:val="none" w:sz="0" w:space="0" w:color="auto"/>
            <w:right w:val="none" w:sz="0" w:space="0" w:color="auto"/>
          </w:divBdr>
        </w:div>
        <w:div w:id="636033273">
          <w:marLeft w:val="0"/>
          <w:marRight w:val="0"/>
          <w:marTop w:val="0"/>
          <w:marBottom w:val="0"/>
          <w:divBdr>
            <w:top w:val="none" w:sz="0" w:space="0" w:color="auto"/>
            <w:left w:val="none" w:sz="0" w:space="0" w:color="auto"/>
            <w:bottom w:val="none" w:sz="0" w:space="0" w:color="auto"/>
            <w:right w:val="none" w:sz="0" w:space="0" w:color="auto"/>
          </w:divBdr>
          <w:divsChild>
            <w:div w:id="847599186">
              <w:marLeft w:val="0"/>
              <w:marRight w:val="0"/>
              <w:marTop w:val="0"/>
              <w:marBottom w:val="0"/>
              <w:divBdr>
                <w:top w:val="none" w:sz="0" w:space="0" w:color="auto"/>
                <w:left w:val="none" w:sz="0" w:space="0" w:color="auto"/>
                <w:bottom w:val="none" w:sz="0" w:space="0" w:color="auto"/>
                <w:right w:val="none" w:sz="0" w:space="0" w:color="auto"/>
              </w:divBdr>
              <w:divsChild>
                <w:div w:id="105396081">
                  <w:marLeft w:val="0"/>
                  <w:marRight w:val="0"/>
                  <w:marTop w:val="0"/>
                  <w:marBottom w:val="210"/>
                  <w:divBdr>
                    <w:top w:val="none" w:sz="0" w:space="0" w:color="auto"/>
                    <w:left w:val="none" w:sz="0" w:space="0" w:color="auto"/>
                    <w:bottom w:val="none" w:sz="0" w:space="0" w:color="auto"/>
                    <w:right w:val="none" w:sz="0" w:space="0" w:color="auto"/>
                  </w:divBdr>
                  <w:divsChild>
                    <w:div w:id="1475560409">
                      <w:marLeft w:val="480"/>
                      <w:marRight w:val="0"/>
                      <w:marTop w:val="0"/>
                      <w:marBottom w:val="240"/>
                      <w:divBdr>
                        <w:top w:val="none" w:sz="0" w:space="0" w:color="auto"/>
                        <w:left w:val="none" w:sz="0" w:space="0" w:color="auto"/>
                        <w:bottom w:val="none" w:sz="0" w:space="0" w:color="auto"/>
                        <w:right w:val="none" w:sz="0" w:space="0" w:color="auto"/>
                      </w:divBdr>
                    </w:div>
                  </w:divsChild>
                </w:div>
                <w:div w:id="1185439049">
                  <w:marLeft w:val="0"/>
                  <w:marRight w:val="0"/>
                  <w:marTop w:val="210"/>
                  <w:marBottom w:val="210"/>
                  <w:divBdr>
                    <w:top w:val="none" w:sz="0" w:space="0" w:color="auto"/>
                    <w:left w:val="none" w:sz="0" w:space="0" w:color="auto"/>
                    <w:bottom w:val="none" w:sz="0" w:space="0" w:color="auto"/>
                    <w:right w:val="none" w:sz="0" w:space="0" w:color="auto"/>
                  </w:divBdr>
                  <w:divsChild>
                    <w:div w:id="236280710">
                      <w:marLeft w:val="480"/>
                      <w:marRight w:val="0"/>
                      <w:marTop w:val="0"/>
                      <w:marBottom w:val="240"/>
                      <w:divBdr>
                        <w:top w:val="none" w:sz="0" w:space="0" w:color="auto"/>
                        <w:left w:val="none" w:sz="0" w:space="0" w:color="auto"/>
                        <w:bottom w:val="none" w:sz="0" w:space="0" w:color="auto"/>
                        <w:right w:val="none" w:sz="0" w:space="0" w:color="auto"/>
                      </w:divBdr>
                    </w:div>
                  </w:divsChild>
                </w:div>
                <w:div w:id="291324129">
                  <w:marLeft w:val="0"/>
                  <w:marRight w:val="0"/>
                  <w:marTop w:val="210"/>
                  <w:marBottom w:val="210"/>
                  <w:divBdr>
                    <w:top w:val="none" w:sz="0" w:space="0" w:color="auto"/>
                    <w:left w:val="none" w:sz="0" w:space="0" w:color="auto"/>
                    <w:bottom w:val="none" w:sz="0" w:space="0" w:color="auto"/>
                    <w:right w:val="none" w:sz="0" w:space="0" w:color="auto"/>
                  </w:divBdr>
                  <w:divsChild>
                    <w:div w:id="1212427274">
                      <w:marLeft w:val="480"/>
                      <w:marRight w:val="0"/>
                      <w:marTop w:val="0"/>
                      <w:marBottom w:val="240"/>
                      <w:divBdr>
                        <w:top w:val="none" w:sz="0" w:space="0" w:color="auto"/>
                        <w:left w:val="none" w:sz="0" w:space="0" w:color="auto"/>
                        <w:bottom w:val="none" w:sz="0" w:space="0" w:color="auto"/>
                        <w:right w:val="none" w:sz="0" w:space="0" w:color="auto"/>
                      </w:divBdr>
                      <w:divsChild>
                        <w:div w:id="16952311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40792797">
                  <w:marLeft w:val="0"/>
                  <w:marRight w:val="0"/>
                  <w:marTop w:val="210"/>
                  <w:marBottom w:val="0"/>
                  <w:divBdr>
                    <w:top w:val="none" w:sz="0" w:space="0" w:color="auto"/>
                    <w:left w:val="none" w:sz="0" w:space="0" w:color="auto"/>
                    <w:bottom w:val="none" w:sz="0" w:space="0" w:color="auto"/>
                    <w:right w:val="none" w:sz="0" w:space="0" w:color="auto"/>
                  </w:divBdr>
                  <w:divsChild>
                    <w:div w:id="242296080">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16901226">
          <w:marLeft w:val="0"/>
          <w:marRight w:val="0"/>
          <w:marTop w:val="480"/>
          <w:marBottom w:val="60"/>
          <w:divBdr>
            <w:top w:val="none" w:sz="0" w:space="0" w:color="auto"/>
            <w:left w:val="none" w:sz="0" w:space="0" w:color="auto"/>
            <w:bottom w:val="none" w:sz="0" w:space="0" w:color="auto"/>
            <w:right w:val="none" w:sz="0" w:space="0" w:color="auto"/>
          </w:divBdr>
        </w:div>
        <w:div w:id="1670014267">
          <w:marLeft w:val="0"/>
          <w:marRight w:val="0"/>
          <w:marTop w:val="0"/>
          <w:marBottom w:val="0"/>
          <w:divBdr>
            <w:top w:val="none" w:sz="0" w:space="0" w:color="auto"/>
            <w:left w:val="none" w:sz="0" w:space="0" w:color="auto"/>
            <w:bottom w:val="none" w:sz="0" w:space="0" w:color="auto"/>
            <w:right w:val="none" w:sz="0" w:space="0" w:color="auto"/>
          </w:divBdr>
          <w:divsChild>
            <w:div w:id="1505394239">
              <w:marLeft w:val="0"/>
              <w:marRight w:val="0"/>
              <w:marTop w:val="0"/>
              <w:marBottom w:val="0"/>
              <w:divBdr>
                <w:top w:val="none" w:sz="0" w:space="0" w:color="auto"/>
                <w:left w:val="none" w:sz="0" w:space="0" w:color="auto"/>
                <w:bottom w:val="none" w:sz="0" w:space="0" w:color="auto"/>
                <w:right w:val="none" w:sz="0" w:space="0" w:color="auto"/>
              </w:divBdr>
              <w:divsChild>
                <w:div w:id="2136093537">
                  <w:marLeft w:val="0"/>
                  <w:marRight w:val="0"/>
                  <w:marTop w:val="0"/>
                  <w:marBottom w:val="210"/>
                  <w:divBdr>
                    <w:top w:val="none" w:sz="0" w:space="0" w:color="auto"/>
                    <w:left w:val="none" w:sz="0" w:space="0" w:color="auto"/>
                    <w:bottom w:val="none" w:sz="0" w:space="0" w:color="auto"/>
                    <w:right w:val="none" w:sz="0" w:space="0" w:color="auto"/>
                  </w:divBdr>
                  <w:divsChild>
                    <w:div w:id="953558402">
                      <w:marLeft w:val="480"/>
                      <w:marRight w:val="0"/>
                      <w:marTop w:val="0"/>
                      <w:marBottom w:val="240"/>
                      <w:divBdr>
                        <w:top w:val="none" w:sz="0" w:space="0" w:color="auto"/>
                        <w:left w:val="none" w:sz="0" w:space="0" w:color="auto"/>
                        <w:bottom w:val="none" w:sz="0" w:space="0" w:color="auto"/>
                        <w:right w:val="none" w:sz="0" w:space="0" w:color="auto"/>
                      </w:divBdr>
                      <w:divsChild>
                        <w:div w:id="1401252466">
                          <w:marLeft w:val="0"/>
                          <w:marRight w:val="0"/>
                          <w:marTop w:val="0"/>
                          <w:marBottom w:val="0"/>
                          <w:divBdr>
                            <w:top w:val="none" w:sz="0" w:space="0" w:color="auto"/>
                            <w:left w:val="none" w:sz="0" w:space="0" w:color="auto"/>
                            <w:bottom w:val="none" w:sz="0" w:space="0" w:color="auto"/>
                            <w:right w:val="none" w:sz="0" w:space="0" w:color="auto"/>
                          </w:divBdr>
                          <w:divsChild>
                            <w:div w:id="1437823406">
                              <w:marLeft w:val="0"/>
                              <w:marRight w:val="0"/>
                              <w:marTop w:val="210"/>
                              <w:marBottom w:val="210"/>
                              <w:divBdr>
                                <w:top w:val="none" w:sz="0" w:space="0" w:color="auto"/>
                                <w:left w:val="none" w:sz="0" w:space="0" w:color="auto"/>
                                <w:bottom w:val="none" w:sz="0" w:space="0" w:color="auto"/>
                                <w:right w:val="none" w:sz="0" w:space="0" w:color="auto"/>
                              </w:divBdr>
                              <w:divsChild>
                                <w:div w:id="2043674890">
                                  <w:marLeft w:val="480"/>
                                  <w:marRight w:val="0"/>
                                  <w:marTop w:val="0"/>
                                  <w:marBottom w:val="240"/>
                                  <w:divBdr>
                                    <w:top w:val="none" w:sz="0" w:space="0" w:color="auto"/>
                                    <w:left w:val="none" w:sz="0" w:space="0" w:color="auto"/>
                                    <w:bottom w:val="none" w:sz="0" w:space="0" w:color="auto"/>
                                    <w:right w:val="none" w:sz="0" w:space="0" w:color="auto"/>
                                  </w:divBdr>
                                </w:div>
                              </w:divsChild>
                            </w:div>
                            <w:div w:id="1065689643">
                              <w:marLeft w:val="0"/>
                              <w:marRight w:val="0"/>
                              <w:marTop w:val="210"/>
                              <w:marBottom w:val="210"/>
                              <w:divBdr>
                                <w:top w:val="none" w:sz="0" w:space="0" w:color="auto"/>
                                <w:left w:val="none" w:sz="0" w:space="0" w:color="auto"/>
                                <w:bottom w:val="none" w:sz="0" w:space="0" w:color="auto"/>
                                <w:right w:val="none" w:sz="0" w:space="0" w:color="auto"/>
                              </w:divBdr>
                              <w:divsChild>
                                <w:div w:id="1132791920">
                                  <w:marLeft w:val="480"/>
                                  <w:marRight w:val="0"/>
                                  <w:marTop w:val="0"/>
                                  <w:marBottom w:val="240"/>
                                  <w:divBdr>
                                    <w:top w:val="none" w:sz="0" w:space="0" w:color="auto"/>
                                    <w:left w:val="none" w:sz="0" w:space="0" w:color="auto"/>
                                    <w:bottom w:val="none" w:sz="0" w:space="0" w:color="auto"/>
                                    <w:right w:val="none" w:sz="0" w:space="0" w:color="auto"/>
                                  </w:divBdr>
                                </w:div>
                              </w:divsChild>
                            </w:div>
                            <w:div w:id="763693090">
                              <w:marLeft w:val="0"/>
                              <w:marRight w:val="0"/>
                              <w:marTop w:val="210"/>
                              <w:marBottom w:val="210"/>
                              <w:divBdr>
                                <w:top w:val="none" w:sz="0" w:space="0" w:color="auto"/>
                                <w:left w:val="none" w:sz="0" w:space="0" w:color="auto"/>
                                <w:bottom w:val="none" w:sz="0" w:space="0" w:color="auto"/>
                                <w:right w:val="none" w:sz="0" w:space="0" w:color="auto"/>
                              </w:divBdr>
                              <w:divsChild>
                                <w:div w:id="251399497">
                                  <w:marLeft w:val="480"/>
                                  <w:marRight w:val="0"/>
                                  <w:marTop w:val="0"/>
                                  <w:marBottom w:val="240"/>
                                  <w:divBdr>
                                    <w:top w:val="none" w:sz="0" w:space="0" w:color="auto"/>
                                    <w:left w:val="none" w:sz="0" w:space="0" w:color="auto"/>
                                    <w:bottom w:val="none" w:sz="0" w:space="0" w:color="auto"/>
                                    <w:right w:val="none" w:sz="0" w:space="0" w:color="auto"/>
                                  </w:divBdr>
                                  <w:divsChild>
                                    <w:div w:id="689066300">
                                      <w:marLeft w:val="0"/>
                                      <w:marRight w:val="0"/>
                                      <w:marTop w:val="0"/>
                                      <w:marBottom w:val="0"/>
                                      <w:divBdr>
                                        <w:top w:val="none" w:sz="0" w:space="0" w:color="auto"/>
                                        <w:left w:val="none" w:sz="0" w:space="0" w:color="auto"/>
                                        <w:bottom w:val="none" w:sz="0" w:space="0" w:color="auto"/>
                                        <w:right w:val="none" w:sz="0" w:space="0" w:color="auto"/>
                                      </w:divBdr>
                                      <w:divsChild>
                                        <w:div w:id="764037496">
                                          <w:marLeft w:val="0"/>
                                          <w:marRight w:val="0"/>
                                          <w:marTop w:val="0"/>
                                          <w:marBottom w:val="0"/>
                                          <w:divBdr>
                                            <w:top w:val="none" w:sz="0" w:space="0" w:color="auto"/>
                                            <w:left w:val="none" w:sz="0" w:space="0" w:color="auto"/>
                                            <w:bottom w:val="none" w:sz="0" w:space="0" w:color="auto"/>
                                            <w:right w:val="none" w:sz="0" w:space="0" w:color="auto"/>
                                          </w:divBdr>
                                          <w:divsChild>
                                            <w:div w:id="187094862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85385">
                              <w:marLeft w:val="0"/>
                              <w:marRight w:val="0"/>
                              <w:marTop w:val="210"/>
                              <w:marBottom w:val="0"/>
                              <w:divBdr>
                                <w:top w:val="none" w:sz="0" w:space="0" w:color="auto"/>
                                <w:left w:val="none" w:sz="0" w:space="0" w:color="auto"/>
                                <w:bottom w:val="none" w:sz="0" w:space="0" w:color="auto"/>
                                <w:right w:val="none" w:sz="0" w:space="0" w:color="auto"/>
                              </w:divBdr>
                              <w:divsChild>
                                <w:div w:id="30666626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85491818">
                  <w:marLeft w:val="0"/>
                  <w:marRight w:val="0"/>
                  <w:marTop w:val="210"/>
                  <w:marBottom w:val="210"/>
                  <w:divBdr>
                    <w:top w:val="none" w:sz="0" w:space="0" w:color="auto"/>
                    <w:left w:val="none" w:sz="0" w:space="0" w:color="auto"/>
                    <w:bottom w:val="none" w:sz="0" w:space="0" w:color="auto"/>
                    <w:right w:val="none" w:sz="0" w:space="0" w:color="auto"/>
                  </w:divBdr>
                  <w:divsChild>
                    <w:div w:id="98450724">
                      <w:marLeft w:val="480"/>
                      <w:marRight w:val="0"/>
                      <w:marTop w:val="0"/>
                      <w:marBottom w:val="240"/>
                      <w:divBdr>
                        <w:top w:val="none" w:sz="0" w:space="0" w:color="auto"/>
                        <w:left w:val="none" w:sz="0" w:space="0" w:color="auto"/>
                        <w:bottom w:val="none" w:sz="0" w:space="0" w:color="auto"/>
                        <w:right w:val="none" w:sz="0" w:space="0" w:color="auto"/>
                      </w:divBdr>
                      <w:divsChild>
                        <w:div w:id="1786580239">
                          <w:marLeft w:val="0"/>
                          <w:marRight w:val="0"/>
                          <w:marTop w:val="0"/>
                          <w:marBottom w:val="0"/>
                          <w:divBdr>
                            <w:top w:val="none" w:sz="0" w:space="0" w:color="auto"/>
                            <w:left w:val="none" w:sz="0" w:space="0" w:color="auto"/>
                            <w:bottom w:val="none" w:sz="0" w:space="0" w:color="auto"/>
                            <w:right w:val="none" w:sz="0" w:space="0" w:color="auto"/>
                          </w:divBdr>
                          <w:divsChild>
                            <w:div w:id="1132206933">
                              <w:marLeft w:val="0"/>
                              <w:marRight w:val="0"/>
                              <w:marTop w:val="210"/>
                              <w:marBottom w:val="210"/>
                              <w:divBdr>
                                <w:top w:val="none" w:sz="0" w:space="0" w:color="auto"/>
                                <w:left w:val="none" w:sz="0" w:space="0" w:color="auto"/>
                                <w:bottom w:val="none" w:sz="0" w:space="0" w:color="auto"/>
                                <w:right w:val="none" w:sz="0" w:space="0" w:color="auto"/>
                              </w:divBdr>
                              <w:divsChild>
                                <w:div w:id="730423264">
                                  <w:marLeft w:val="480"/>
                                  <w:marRight w:val="0"/>
                                  <w:marTop w:val="0"/>
                                  <w:marBottom w:val="240"/>
                                  <w:divBdr>
                                    <w:top w:val="none" w:sz="0" w:space="0" w:color="auto"/>
                                    <w:left w:val="none" w:sz="0" w:space="0" w:color="auto"/>
                                    <w:bottom w:val="none" w:sz="0" w:space="0" w:color="auto"/>
                                    <w:right w:val="none" w:sz="0" w:space="0" w:color="auto"/>
                                  </w:divBdr>
                                </w:div>
                              </w:divsChild>
                            </w:div>
                            <w:div w:id="1361971923">
                              <w:marLeft w:val="0"/>
                              <w:marRight w:val="0"/>
                              <w:marTop w:val="210"/>
                              <w:marBottom w:val="210"/>
                              <w:divBdr>
                                <w:top w:val="none" w:sz="0" w:space="0" w:color="auto"/>
                                <w:left w:val="none" w:sz="0" w:space="0" w:color="auto"/>
                                <w:bottom w:val="none" w:sz="0" w:space="0" w:color="auto"/>
                                <w:right w:val="none" w:sz="0" w:space="0" w:color="auto"/>
                              </w:divBdr>
                              <w:divsChild>
                                <w:div w:id="309865047">
                                  <w:marLeft w:val="480"/>
                                  <w:marRight w:val="0"/>
                                  <w:marTop w:val="0"/>
                                  <w:marBottom w:val="240"/>
                                  <w:divBdr>
                                    <w:top w:val="none" w:sz="0" w:space="0" w:color="auto"/>
                                    <w:left w:val="none" w:sz="0" w:space="0" w:color="auto"/>
                                    <w:bottom w:val="none" w:sz="0" w:space="0" w:color="auto"/>
                                    <w:right w:val="none" w:sz="0" w:space="0" w:color="auto"/>
                                  </w:divBdr>
                                </w:div>
                              </w:divsChild>
                            </w:div>
                            <w:div w:id="616840395">
                              <w:marLeft w:val="0"/>
                              <w:marRight w:val="0"/>
                              <w:marTop w:val="210"/>
                              <w:marBottom w:val="210"/>
                              <w:divBdr>
                                <w:top w:val="none" w:sz="0" w:space="0" w:color="auto"/>
                                <w:left w:val="none" w:sz="0" w:space="0" w:color="auto"/>
                                <w:bottom w:val="none" w:sz="0" w:space="0" w:color="auto"/>
                                <w:right w:val="none" w:sz="0" w:space="0" w:color="auto"/>
                              </w:divBdr>
                              <w:divsChild>
                                <w:div w:id="1559436871">
                                  <w:marLeft w:val="480"/>
                                  <w:marRight w:val="0"/>
                                  <w:marTop w:val="0"/>
                                  <w:marBottom w:val="240"/>
                                  <w:divBdr>
                                    <w:top w:val="none" w:sz="0" w:space="0" w:color="auto"/>
                                    <w:left w:val="none" w:sz="0" w:space="0" w:color="auto"/>
                                    <w:bottom w:val="none" w:sz="0" w:space="0" w:color="auto"/>
                                    <w:right w:val="none" w:sz="0" w:space="0" w:color="auto"/>
                                  </w:divBdr>
                                </w:div>
                              </w:divsChild>
                            </w:div>
                            <w:div w:id="529487766">
                              <w:marLeft w:val="0"/>
                              <w:marRight w:val="0"/>
                              <w:marTop w:val="210"/>
                              <w:marBottom w:val="210"/>
                              <w:divBdr>
                                <w:top w:val="none" w:sz="0" w:space="0" w:color="auto"/>
                                <w:left w:val="none" w:sz="0" w:space="0" w:color="auto"/>
                                <w:bottom w:val="none" w:sz="0" w:space="0" w:color="auto"/>
                                <w:right w:val="none" w:sz="0" w:space="0" w:color="auto"/>
                              </w:divBdr>
                              <w:divsChild>
                                <w:div w:id="1253273715">
                                  <w:marLeft w:val="480"/>
                                  <w:marRight w:val="0"/>
                                  <w:marTop w:val="0"/>
                                  <w:marBottom w:val="240"/>
                                  <w:divBdr>
                                    <w:top w:val="none" w:sz="0" w:space="0" w:color="auto"/>
                                    <w:left w:val="none" w:sz="0" w:space="0" w:color="auto"/>
                                    <w:bottom w:val="none" w:sz="0" w:space="0" w:color="auto"/>
                                    <w:right w:val="none" w:sz="0" w:space="0" w:color="auto"/>
                                  </w:divBdr>
                                </w:div>
                              </w:divsChild>
                            </w:div>
                            <w:div w:id="1846701249">
                              <w:marLeft w:val="0"/>
                              <w:marRight w:val="0"/>
                              <w:marTop w:val="210"/>
                              <w:marBottom w:val="210"/>
                              <w:divBdr>
                                <w:top w:val="none" w:sz="0" w:space="0" w:color="auto"/>
                                <w:left w:val="none" w:sz="0" w:space="0" w:color="auto"/>
                                <w:bottom w:val="none" w:sz="0" w:space="0" w:color="auto"/>
                                <w:right w:val="none" w:sz="0" w:space="0" w:color="auto"/>
                              </w:divBdr>
                              <w:divsChild>
                                <w:div w:id="856579965">
                                  <w:marLeft w:val="480"/>
                                  <w:marRight w:val="0"/>
                                  <w:marTop w:val="0"/>
                                  <w:marBottom w:val="240"/>
                                  <w:divBdr>
                                    <w:top w:val="none" w:sz="0" w:space="0" w:color="auto"/>
                                    <w:left w:val="none" w:sz="0" w:space="0" w:color="auto"/>
                                    <w:bottom w:val="none" w:sz="0" w:space="0" w:color="auto"/>
                                    <w:right w:val="none" w:sz="0" w:space="0" w:color="auto"/>
                                  </w:divBdr>
                                </w:div>
                              </w:divsChild>
                            </w:div>
                            <w:div w:id="2020303772">
                              <w:marLeft w:val="0"/>
                              <w:marRight w:val="0"/>
                              <w:marTop w:val="210"/>
                              <w:marBottom w:val="0"/>
                              <w:divBdr>
                                <w:top w:val="none" w:sz="0" w:space="0" w:color="auto"/>
                                <w:left w:val="none" w:sz="0" w:space="0" w:color="auto"/>
                                <w:bottom w:val="none" w:sz="0" w:space="0" w:color="auto"/>
                                <w:right w:val="none" w:sz="0" w:space="0" w:color="auto"/>
                              </w:divBdr>
                              <w:divsChild>
                                <w:div w:id="233470561">
                                  <w:marLeft w:val="480"/>
                                  <w:marRight w:val="0"/>
                                  <w:marTop w:val="0"/>
                                  <w:marBottom w:val="240"/>
                                  <w:divBdr>
                                    <w:top w:val="none" w:sz="0" w:space="0" w:color="auto"/>
                                    <w:left w:val="none" w:sz="0" w:space="0" w:color="auto"/>
                                    <w:bottom w:val="none" w:sz="0" w:space="0" w:color="auto"/>
                                    <w:right w:val="none" w:sz="0" w:space="0" w:color="auto"/>
                                  </w:divBdr>
                                  <w:divsChild>
                                    <w:div w:id="1768771186">
                                      <w:marLeft w:val="0"/>
                                      <w:marRight w:val="0"/>
                                      <w:marTop w:val="0"/>
                                      <w:marBottom w:val="0"/>
                                      <w:divBdr>
                                        <w:top w:val="none" w:sz="0" w:space="0" w:color="auto"/>
                                        <w:left w:val="none" w:sz="0" w:space="0" w:color="auto"/>
                                        <w:bottom w:val="none" w:sz="0" w:space="0" w:color="auto"/>
                                        <w:right w:val="none" w:sz="0" w:space="0" w:color="auto"/>
                                      </w:divBdr>
                                      <w:divsChild>
                                        <w:div w:id="271714001">
                                          <w:marLeft w:val="0"/>
                                          <w:marRight w:val="0"/>
                                          <w:marTop w:val="210"/>
                                          <w:marBottom w:val="210"/>
                                          <w:divBdr>
                                            <w:top w:val="none" w:sz="0" w:space="0" w:color="auto"/>
                                            <w:left w:val="none" w:sz="0" w:space="0" w:color="auto"/>
                                            <w:bottom w:val="none" w:sz="0" w:space="0" w:color="auto"/>
                                            <w:right w:val="none" w:sz="0" w:space="0" w:color="auto"/>
                                          </w:divBdr>
                                          <w:divsChild>
                                            <w:div w:id="1470784920">
                                              <w:marLeft w:val="480"/>
                                              <w:marRight w:val="0"/>
                                              <w:marTop w:val="0"/>
                                              <w:marBottom w:val="240"/>
                                              <w:divBdr>
                                                <w:top w:val="none" w:sz="0" w:space="0" w:color="auto"/>
                                                <w:left w:val="none" w:sz="0" w:space="0" w:color="auto"/>
                                                <w:bottom w:val="none" w:sz="0" w:space="0" w:color="auto"/>
                                                <w:right w:val="none" w:sz="0" w:space="0" w:color="auto"/>
                                              </w:divBdr>
                                            </w:div>
                                          </w:divsChild>
                                        </w:div>
                                        <w:div w:id="1798255146">
                                          <w:marLeft w:val="0"/>
                                          <w:marRight w:val="0"/>
                                          <w:marTop w:val="210"/>
                                          <w:marBottom w:val="210"/>
                                          <w:divBdr>
                                            <w:top w:val="none" w:sz="0" w:space="0" w:color="auto"/>
                                            <w:left w:val="none" w:sz="0" w:space="0" w:color="auto"/>
                                            <w:bottom w:val="none" w:sz="0" w:space="0" w:color="auto"/>
                                            <w:right w:val="none" w:sz="0" w:space="0" w:color="auto"/>
                                          </w:divBdr>
                                          <w:divsChild>
                                            <w:div w:id="140081744">
                                              <w:marLeft w:val="480"/>
                                              <w:marRight w:val="0"/>
                                              <w:marTop w:val="0"/>
                                              <w:marBottom w:val="240"/>
                                              <w:divBdr>
                                                <w:top w:val="none" w:sz="0" w:space="0" w:color="auto"/>
                                                <w:left w:val="none" w:sz="0" w:space="0" w:color="auto"/>
                                                <w:bottom w:val="none" w:sz="0" w:space="0" w:color="auto"/>
                                                <w:right w:val="none" w:sz="0" w:space="0" w:color="auto"/>
                                              </w:divBdr>
                                            </w:div>
                                          </w:divsChild>
                                        </w:div>
                                        <w:div w:id="697854622">
                                          <w:marLeft w:val="0"/>
                                          <w:marRight w:val="0"/>
                                          <w:marTop w:val="210"/>
                                          <w:marBottom w:val="210"/>
                                          <w:divBdr>
                                            <w:top w:val="none" w:sz="0" w:space="0" w:color="auto"/>
                                            <w:left w:val="none" w:sz="0" w:space="0" w:color="auto"/>
                                            <w:bottom w:val="none" w:sz="0" w:space="0" w:color="auto"/>
                                            <w:right w:val="none" w:sz="0" w:space="0" w:color="auto"/>
                                          </w:divBdr>
                                          <w:divsChild>
                                            <w:div w:id="298608241">
                                              <w:marLeft w:val="480"/>
                                              <w:marRight w:val="0"/>
                                              <w:marTop w:val="0"/>
                                              <w:marBottom w:val="240"/>
                                              <w:divBdr>
                                                <w:top w:val="none" w:sz="0" w:space="0" w:color="auto"/>
                                                <w:left w:val="none" w:sz="0" w:space="0" w:color="auto"/>
                                                <w:bottom w:val="none" w:sz="0" w:space="0" w:color="auto"/>
                                                <w:right w:val="none" w:sz="0" w:space="0" w:color="auto"/>
                                              </w:divBdr>
                                            </w:div>
                                          </w:divsChild>
                                        </w:div>
                                        <w:div w:id="1629584886">
                                          <w:marLeft w:val="0"/>
                                          <w:marRight w:val="0"/>
                                          <w:marTop w:val="210"/>
                                          <w:marBottom w:val="210"/>
                                          <w:divBdr>
                                            <w:top w:val="none" w:sz="0" w:space="0" w:color="auto"/>
                                            <w:left w:val="none" w:sz="0" w:space="0" w:color="auto"/>
                                            <w:bottom w:val="none" w:sz="0" w:space="0" w:color="auto"/>
                                            <w:right w:val="none" w:sz="0" w:space="0" w:color="auto"/>
                                          </w:divBdr>
                                          <w:divsChild>
                                            <w:div w:id="1741633229">
                                              <w:marLeft w:val="480"/>
                                              <w:marRight w:val="0"/>
                                              <w:marTop w:val="0"/>
                                              <w:marBottom w:val="240"/>
                                              <w:divBdr>
                                                <w:top w:val="none" w:sz="0" w:space="0" w:color="auto"/>
                                                <w:left w:val="none" w:sz="0" w:space="0" w:color="auto"/>
                                                <w:bottom w:val="none" w:sz="0" w:space="0" w:color="auto"/>
                                                <w:right w:val="none" w:sz="0" w:space="0" w:color="auto"/>
                                              </w:divBdr>
                                            </w:div>
                                          </w:divsChild>
                                        </w:div>
                                        <w:div w:id="2011247562">
                                          <w:marLeft w:val="0"/>
                                          <w:marRight w:val="0"/>
                                          <w:marTop w:val="210"/>
                                          <w:marBottom w:val="210"/>
                                          <w:divBdr>
                                            <w:top w:val="none" w:sz="0" w:space="0" w:color="auto"/>
                                            <w:left w:val="none" w:sz="0" w:space="0" w:color="auto"/>
                                            <w:bottom w:val="none" w:sz="0" w:space="0" w:color="auto"/>
                                            <w:right w:val="none" w:sz="0" w:space="0" w:color="auto"/>
                                          </w:divBdr>
                                          <w:divsChild>
                                            <w:div w:id="1974870341">
                                              <w:marLeft w:val="480"/>
                                              <w:marRight w:val="0"/>
                                              <w:marTop w:val="0"/>
                                              <w:marBottom w:val="240"/>
                                              <w:divBdr>
                                                <w:top w:val="none" w:sz="0" w:space="0" w:color="auto"/>
                                                <w:left w:val="none" w:sz="0" w:space="0" w:color="auto"/>
                                                <w:bottom w:val="none" w:sz="0" w:space="0" w:color="auto"/>
                                                <w:right w:val="none" w:sz="0" w:space="0" w:color="auto"/>
                                              </w:divBdr>
                                            </w:div>
                                          </w:divsChild>
                                        </w:div>
                                        <w:div w:id="36589660">
                                          <w:marLeft w:val="0"/>
                                          <w:marRight w:val="0"/>
                                          <w:marTop w:val="210"/>
                                          <w:marBottom w:val="210"/>
                                          <w:divBdr>
                                            <w:top w:val="none" w:sz="0" w:space="0" w:color="auto"/>
                                            <w:left w:val="none" w:sz="0" w:space="0" w:color="auto"/>
                                            <w:bottom w:val="none" w:sz="0" w:space="0" w:color="auto"/>
                                            <w:right w:val="none" w:sz="0" w:space="0" w:color="auto"/>
                                          </w:divBdr>
                                          <w:divsChild>
                                            <w:div w:id="1410738542">
                                              <w:marLeft w:val="480"/>
                                              <w:marRight w:val="0"/>
                                              <w:marTop w:val="0"/>
                                              <w:marBottom w:val="240"/>
                                              <w:divBdr>
                                                <w:top w:val="none" w:sz="0" w:space="0" w:color="auto"/>
                                                <w:left w:val="none" w:sz="0" w:space="0" w:color="auto"/>
                                                <w:bottom w:val="none" w:sz="0" w:space="0" w:color="auto"/>
                                                <w:right w:val="none" w:sz="0" w:space="0" w:color="auto"/>
                                              </w:divBdr>
                                            </w:div>
                                          </w:divsChild>
                                        </w:div>
                                        <w:div w:id="955794435">
                                          <w:marLeft w:val="0"/>
                                          <w:marRight w:val="0"/>
                                          <w:marTop w:val="210"/>
                                          <w:marBottom w:val="210"/>
                                          <w:divBdr>
                                            <w:top w:val="none" w:sz="0" w:space="0" w:color="auto"/>
                                            <w:left w:val="none" w:sz="0" w:space="0" w:color="auto"/>
                                            <w:bottom w:val="none" w:sz="0" w:space="0" w:color="auto"/>
                                            <w:right w:val="none" w:sz="0" w:space="0" w:color="auto"/>
                                          </w:divBdr>
                                          <w:divsChild>
                                            <w:div w:id="128059751">
                                              <w:marLeft w:val="480"/>
                                              <w:marRight w:val="0"/>
                                              <w:marTop w:val="0"/>
                                              <w:marBottom w:val="240"/>
                                              <w:divBdr>
                                                <w:top w:val="none" w:sz="0" w:space="0" w:color="auto"/>
                                                <w:left w:val="none" w:sz="0" w:space="0" w:color="auto"/>
                                                <w:bottom w:val="none" w:sz="0" w:space="0" w:color="auto"/>
                                                <w:right w:val="none" w:sz="0" w:space="0" w:color="auto"/>
                                              </w:divBdr>
                                            </w:div>
                                          </w:divsChild>
                                        </w:div>
                                        <w:div w:id="995381179">
                                          <w:marLeft w:val="0"/>
                                          <w:marRight w:val="0"/>
                                          <w:marTop w:val="210"/>
                                          <w:marBottom w:val="0"/>
                                          <w:divBdr>
                                            <w:top w:val="none" w:sz="0" w:space="0" w:color="auto"/>
                                            <w:left w:val="none" w:sz="0" w:space="0" w:color="auto"/>
                                            <w:bottom w:val="none" w:sz="0" w:space="0" w:color="auto"/>
                                            <w:right w:val="none" w:sz="0" w:space="0" w:color="auto"/>
                                          </w:divBdr>
                                          <w:divsChild>
                                            <w:div w:id="1413505589">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572514">
                  <w:marLeft w:val="0"/>
                  <w:marRight w:val="0"/>
                  <w:marTop w:val="210"/>
                  <w:marBottom w:val="210"/>
                  <w:divBdr>
                    <w:top w:val="none" w:sz="0" w:space="0" w:color="auto"/>
                    <w:left w:val="none" w:sz="0" w:space="0" w:color="auto"/>
                    <w:bottom w:val="none" w:sz="0" w:space="0" w:color="auto"/>
                    <w:right w:val="none" w:sz="0" w:space="0" w:color="auto"/>
                  </w:divBdr>
                  <w:divsChild>
                    <w:div w:id="839196576">
                      <w:marLeft w:val="480"/>
                      <w:marRight w:val="0"/>
                      <w:marTop w:val="0"/>
                      <w:marBottom w:val="240"/>
                      <w:divBdr>
                        <w:top w:val="none" w:sz="0" w:space="0" w:color="auto"/>
                        <w:left w:val="none" w:sz="0" w:space="0" w:color="auto"/>
                        <w:bottom w:val="none" w:sz="0" w:space="0" w:color="auto"/>
                        <w:right w:val="none" w:sz="0" w:space="0" w:color="auto"/>
                      </w:divBdr>
                    </w:div>
                  </w:divsChild>
                </w:div>
                <w:div w:id="1899510414">
                  <w:marLeft w:val="0"/>
                  <w:marRight w:val="0"/>
                  <w:marTop w:val="210"/>
                  <w:marBottom w:val="210"/>
                  <w:divBdr>
                    <w:top w:val="none" w:sz="0" w:space="0" w:color="auto"/>
                    <w:left w:val="none" w:sz="0" w:space="0" w:color="auto"/>
                    <w:bottom w:val="none" w:sz="0" w:space="0" w:color="auto"/>
                    <w:right w:val="none" w:sz="0" w:space="0" w:color="auto"/>
                  </w:divBdr>
                  <w:divsChild>
                    <w:div w:id="303857332">
                      <w:marLeft w:val="480"/>
                      <w:marRight w:val="0"/>
                      <w:marTop w:val="0"/>
                      <w:marBottom w:val="240"/>
                      <w:divBdr>
                        <w:top w:val="none" w:sz="0" w:space="0" w:color="auto"/>
                        <w:left w:val="none" w:sz="0" w:space="0" w:color="auto"/>
                        <w:bottom w:val="none" w:sz="0" w:space="0" w:color="auto"/>
                        <w:right w:val="none" w:sz="0" w:space="0" w:color="auto"/>
                      </w:divBdr>
                    </w:div>
                  </w:divsChild>
                </w:div>
                <w:div w:id="575170796">
                  <w:marLeft w:val="0"/>
                  <w:marRight w:val="0"/>
                  <w:marTop w:val="210"/>
                  <w:marBottom w:val="210"/>
                  <w:divBdr>
                    <w:top w:val="none" w:sz="0" w:space="0" w:color="auto"/>
                    <w:left w:val="none" w:sz="0" w:space="0" w:color="auto"/>
                    <w:bottom w:val="none" w:sz="0" w:space="0" w:color="auto"/>
                    <w:right w:val="none" w:sz="0" w:space="0" w:color="auto"/>
                  </w:divBdr>
                  <w:divsChild>
                    <w:div w:id="2041972727">
                      <w:marLeft w:val="480"/>
                      <w:marRight w:val="0"/>
                      <w:marTop w:val="0"/>
                      <w:marBottom w:val="240"/>
                      <w:divBdr>
                        <w:top w:val="none" w:sz="0" w:space="0" w:color="auto"/>
                        <w:left w:val="none" w:sz="0" w:space="0" w:color="auto"/>
                        <w:bottom w:val="none" w:sz="0" w:space="0" w:color="auto"/>
                        <w:right w:val="none" w:sz="0" w:space="0" w:color="auto"/>
                      </w:divBdr>
                    </w:div>
                  </w:divsChild>
                </w:div>
                <w:div w:id="1272979905">
                  <w:marLeft w:val="0"/>
                  <w:marRight w:val="0"/>
                  <w:marTop w:val="210"/>
                  <w:marBottom w:val="210"/>
                  <w:divBdr>
                    <w:top w:val="none" w:sz="0" w:space="0" w:color="auto"/>
                    <w:left w:val="none" w:sz="0" w:space="0" w:color="auto"/>
                    <w:bottom w:val="none" w:sz="0" w:space="0" w:color="auto"/>
                    <w:right w:val="none" w:sz="0" w:space="0" w:color="auto"/>
                  </w:divBdr>
                  <w:divsChild>
                    <w:div w:id="1503277745">
                      <w:marLeft w:val="480"/>
                      <w:marRight w:val="0"/>
                      <w:marTop w:val="0"/>
                      <w:marBottom w:val="240"/>
                      <w:divBdr>
                        <w:top w:val="none" w:sz="0" w:space="0" w:color="auto"/>
                        <w:left w:val="none" w:sz="0" w:space="0" w:color="auto"/>
                        <w:bottom w:val="none" w:sz="0" w:space="0" w:color="auto"/>
                        <w:right w:val="none" w:sz="0" w:space="0" w:color="auto"/>
                      </w:divBdr>
                    </w:div>
                  </w:divsChild>
                </w:div>
                <w:div w:id="876702345">
                  <w:marLeft w:val="0"/>
                  <w:marRight w:val="0"/>
                  <w:marTop w:val="210"/>
                  <w:marBottom w:val="210"/>
                  <w:divBdr>
                    <w:top w:val="none" w:sz="0" w:space="0" w:color="auto"/>
                    <w:left w:val="none" w:sz="0" w:space="0" w:color="auto"/>
                    <w:bottom w:val="none" w:sz="0" w:space="0" w:color="auto"/>
                    <w:right w:val="none" w:sz="0" w:space="0" w:color="auto"/>
                  </w:divBdr>
                  <w:divsChild>
                    <w:div w:id="1901557860">
                      <w:marLeft w:val="480"/>
                      <w:marRight w:val="0"/>
                      <w:marTop w:val="0"/>
                      <w:marBottom w:val="240"/>
                      <w:divBdr>
                        <w:top w:val="none" w:sz="0" w:space="0" w:color="auto"/>
                        <w:left w:val="none" w:sz="0" w:space="0" w:color="auto"/>
                        <w:bottom w:val="none" w:sz="0" w:space="0" w:color="auto"/>
                        <w:right w:val="none" w:sz="0" w:space="0" w:color="auto"/>
                      </w:divBdr>
                      <w:divsChild>
                        <w:div w:id="356077580">
                          <w:marLeft w:val="0"/>
                          <w:marRight w:val="0"/>
                          <w:marTop w:val="0"/>
                          <w:marBottom w:val="0"/>
                          <w:divBdr>
                            <w:top w:val="none" w:sz="0" w:space="0" w:color="auto"/>
                            <w:left w:val="none" w:sz="0" w:space="0" w:color="auto"/>
                            <w:bottom w:val="none" w:sz="0" w:space="0" w:color="auto"/>
                            <w:right w:val="none" w:sz="0" w:space="0" w:color="auto"/>
                          </w:divBdr>
                          <w:divsChild>
                            <w:div w:id="1850678426">
                              <w:marLeft w:val="0"/>
                              <w:marRight w:val="0"/>
                              <w:marTop w:val="210"/>
                              <w:marBottom w:val="210"/>
                              <w:divBdr>
                                <w:top w:val="none" w:sz="0" w:space="0" w:color="auto"/>
                                <w:left w:val="none" w:sz="0" w:space="0" w:color="auto"/>
                                <w:bottom w:val="none" w:sz="0" w:space="0" w:color="auto"/>
                                <w:right w:val="none" w:sz="0" w:space="0" w:color="auto"/>
                              </w:divBdr>
                              <w:divsChild>
                                <w:div w:id="1821656152">
                                  <w:marLeft w:val="480"/>
                                  <w:marRight w:val="0"/>
                                  <w:marTop w:val="0"/>
                                  <w:marBottom w:val="240"/>
                                  <w:divBdr>
                                    <w:top w:val="none" w:sz="0" w:space="0" w:color="auto"/>
                                    <w:left w:val="none" w:sz="0" w:space="0" w:color="auto"/>
                                    <w:bottom w:val="none" w:sz="0" w:space="0" w:color="auto"/>
                                    <w:right w:val="none" w:sz="0" w:space="0" w:color="auto"/>
                                  </w:divBdr>
                                </w:div>
                              </w:divsChild>
                            </w:div>
                            <w:div w:id="791292853">
                              <w:marLeft w:val="0"/>
                              <w:marRight w:val="0"/>
                              <w:marTop w:val="210"/>
                              <w:marBottom w:val="210"/>
                              <w:divBdr>
                                <w:top w:val="none" w:sz="0" w:space="0" w:color="auto"/>
                                <w:left w:val="none" w:sz="0" w:space="0" w:color="auto"/>
                                <w:bottom w:val="none" w:sz="0" w:space="0" w:color="auto"/>
                                <w:right w:val="none" w:sz="0" w:space="0" w:color="auto"/>
                              </w:divBdr>
                              <w:divsChild>
                                <w:div w:id="1554272810">
                                  <w:marLeft w:val="480"/>
                                  <w:marRight w:val="0"/>
                                  <w:marTop w:val="0"/>
                                  <w:marBottom w:val="240"/>
                                  <w:divBdr>
                                    <w:top w:val="none" w:sz="0" w:space="0" w:color="auto"/>
                                    <w:left w:val="none" w:sz="0" w:space="0" w:color="auto"/>
                                    <w:bottom w:val="none" w:sz="0" w:space="0" w:color="auto"/>
                                    <w:right w:val="none" w:sz="0" w:space="0" w:color="auto"/>
                                  </w:divBdr>
                                </w:div>
                              </w:divsChild>
                            </w:div>
                            <w:div w:id="2098166002">
                              <w:marLeft w:val="0"/>
                              <w:marRight w:val="0"/>
                              <w:marTop w:val="210"/>
                              <w:marBottom w:val="210"/>
                              <w:divBdr>
                                <w:top w:val="none" w:sz="0" w:space="0" w:color="auto"/>
                                <w:left w:val="none" w:sz="0" w:space="0" w:color="auto"/>
                                <w:bottom w:val="none" w:sz="0" w:space="0" w:color="auto"/>
                                <w:right w:val="none" w:sz="0" w:space="0" w:color="auto"/>
                              </w:divBdr>
                              <w:divsChild>
                                <w:div w:id="908154502">
                                  <w:marLeft w:val="480"/>
                                  <w:marRight w:val="0"/>
                                  <w:marTop w:val="0"/>
                                  <w:marBottom w:val="240"/>
                                  <w:divBdr>
                                    <w:top w:val="none" w:sz="0" w:space="0" w:color="auto"/>
                                    <w:left w:val="none" w:sz="0" w:space="0" w:color="auto"/>
                                    <w:bottom w:val="none" w:sz="0" w:space="0" w:color="auto"/>
                                    <w:right w:val="none" w:sz="0" w:space="0" w:color="auto"/>
                                  </w:divBdr>
                                  <w:divsChild>
                                    <w:div w:id="17074416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99958485">
                              <w:marLeft w:val="0"/>
                              <w:marRight w:val="0"/>
                              <w:marTop w:val="210"/>
                              <w:marBottom w:val="0"/>
                              <w:divBdr>
                                <w:top w:val="none" w:sz="0" w:space="0" w:color="auto"/>
                                <w:left w:val="none" w:sz="0" w:space="0" w:color="auto"/>
                                <w:bottom w:val="none" w:sz="0" w:space="0" w:color="auto"/>
                                <w:right w:val="none" w:sz="0" w:space="0" w:color="auto"/>
                              </w:divBdr>
                              <w:divsChild>
                                <w:div w:id="27142139">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28745672">
                  <w:marLeft w:val="0"/>
                  <w:marRight w:val="0"/>
                  <w:marTop w:val="210"/>
                  <w:marBottom w:val="210"/>
                  <w:divBdr>
                    <w:top w:val="none" w:sz="0" w:space="0" w:color="auto"/>
                    <w:left w:val="none" w:sz="0" w:space="0" w:color="auto"/>
                    <w:bottom w:val="none" w:sz="0" w:space="0" w:color="auto"/>
                    <w:right w:val="none" w:sz="0" w:space="0" w:color="auto"/>
                  </w:divBdr>
                  <w:divsChild>
                    <w:div w:id="944116232">
                      <w:marLeft w:val="480"/>
                      <w:marRight w:val="0"/>
                      <w:marTop w:val="0"/>
                      <w:marBottom w:val="240"/>
                      <w:divBdr>
                        <w:top w:val="none" w:sz="0" w:space="0" w:color="auto"/>
                        <w:left w:val="none" w:sz="0" w:space="0" w:color="auto"/>
                        <w:bottom w:val="none" w:sz="0" w:space="0" w:color="auto"/>
                        <w:right w:val="none" w:sz="0" w:space="0" w:color="auto"/>
                      </w:divBdr>
                    </w:div>
                  </w:divsChild>
                </w:div>
                <w:div w:id="626206515">
                  <w:marLeft w:val="0"/>
                  <w:marRight w:val="0"/>
                  <w:marTop w:val="210"/>
                  <w:marBottom w:val="0"/>
                  <w:divBdr>
                    <w:top w:val="none" w:sz="0" w:space="0" w:color="auto"/>
                    <w:left w:val="none" w:sz="0" w:space="0" w:color="auto"/>
                    <w:bottom w:val="none" w:sz="0" w:space="0" w:color="auto"/>
                    <w:right w:val="none" w:sz="0" w:space="0" w:color="auto"/>
                  </w:divBdr>
                  <w:divsChild>
                    <w:div w:id="186791134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41971036">
      <w:bodyDiv w:val="1"/>
      <w:marLeft w:val="0"/>
      <w:marRight w:val="0"/>
      <w:marTop w:val="0"/>
      <w:marBottom w:val="0"/>
      <w:divBdr>
        <w:top w:val="none" w:sz="0" w:space="0" w:color="auto"/>
        <w:left w:val="none" w:sz="0" w:space="0" w:color="auto"/>
        <w:bottom w:val="none" w:sz="0" w:space="0" w:color="auto"/>
        <w:right w:val="none" w:sz="0" w:space="0" w:color="auto"/>
      </w:divBdr>
      <w:divsChild>
        <w:div w:id="808980883">
          <w:marLeft w:val="0"/>
          <w:marRight w:val="0"/>
          <w:marTop w:val="0"/>
          <w:marBottom w:val="0"/>
          <w:divBdr>
            <w:top w:val="none" w:sz="0" w:space="0" w:color="auto"/>
            <w:left w:val="none" w:sz="0" w:space="0" w:color="auto"/>
            <w:bottom w:val="none" w:sz="0" w:space="0" w:color="auto"/>
            <w:right w:val="none" w:sz="0" w:space="0" w:color="auto"/>
          </w:divBdr>
        </w:div>
      </w:divsChild>
    </w:div>
    <w:div w:id="842549482">
      <w:bodyDiv w:val="1"/>
      <w:marLeft w:val="0"/>
      <w:marRight w:val="0"/>
      <w:marTop w:val="0"/>
      <w:marBottom w:val="0"/>
      <w:divBdr>
        <w:top w:val="none" w:sz="0" w:space="0" w:color="auto"/>
        <w:left w:val="none" w:sz="0" w:space="0" w:color="auto"/>
        <w:bottom w:val="none" w:sz="0" w:space="0" w:color="auto"/>
        <w:right w:val="none" w:sz="0" w:space="0" w:color="auto"/>
      </w:divBdr>
    </w:div>
    <w:div w:id="860704254">
      <w:bodyDiv w:val="1"/>
      <w:marLeft w:val="0"/>
      <w:marRight w:val="0"/>
      <w:marTop w:val="0"/>
      <w:marBottom w:val="0"/>
      <w:divBdr>
        <w:top w:val="none" w:sz="0" w:space="0" w:color="auto"/>
        <w:left w:val="none" w:sz="0" w:space="0" w:color="auto"/>
        <w:bottom w:val="none" w:sz="0" w:space="0" w:color="auto"/>
        <w:right w:val="none" w:sz="0" w:space="0" w:color="auto"/>
      </w:divBdr>
      <w:divsChild>
        <w:div w:id="608203572">
          <w:marLeft w:val="0"/>
          <w:marRight w:val="0"/>
          <w:marTop w:val="0"/>
          <w:marBottom w:val="0"/>
          <w:divBdr>
            <w:top w:val="none" w:sz="0" w:space="0" w:color="auto"/>
            <w:left w:val="none" w:sz="0" w:space="0" w:color="auto"/>
            <w:bottom w:val="none" w:sz="0" w:space="0" w:color="auto"/>
            <w:right w:val="none" w:sz="0" w:space="0" w:color="auto"/>
          </w:divBdr>
        </w:div>
      </w:divsChild>
    </w:div>
    <w:div w:id="889389751">
      <w:bodyDiv w:val="1"/>
      <w:marLeft w:val="0"/>
      <w:marRight w:val="0"/>
      <w:marTop w:val="0"/>
      <w:marBottom w:val="0"/>
      <w:divBdr>
        <w:top w:val="none" w:sz="0" w:space="0" w:color="auto"/>
        <w:left w:val="none" w:sz="0" w:space="0" w:color="auto"/>
        <w:bottom w:val="none" w:sz="0" w:space="0" w:color="auto"/>
        <w:right w:val="none" w:sz="0" w:space="0" w:color="auto"/>
      </w:divBdr>
      <w:divsChild>
        <w:div w:id="782843170">
          <w:marLeft w:val="0"/>
          <w:marRight w:val="0"/>
          <w:marTop w:val="480"/>
          <w:marBottom w:val="60"/>
          <w:divBdr>
            <w:top w:val="none" w:sz="0" w:space="0" w:color="auto"/>
            <w:left w:val="none" w:sz="0" w:space="0" w:color="auto"/>
            <w:bottom w:val="none" w:sz="0" w:space="0" w:color="auto"/>
            <w:right w:val="none" w:sz="0" w:space="0" w:color="auto"/>
          </w:divBdr>
        </w:div>
        <w:div w:id="1419719041">
          <w:marLeft w:val="0"/>
          <w:marRight w:val="0"/>
          <w:marTop w:val="0"/>
          <w:marBottom w:val="0"/>
          <w:divBdr>
            <w:top w:val="none" w:sz="0" w:space="0" w:color="auto"/>
            <w:left w:val="none" w:sz="0" w:space="0" w:color="auto"/>
            <w:bottom w:val="none" w:sz="0" w:space="0" w:color="auto"/>
            <w:right w:val="none" w:sz="0" w:space="0" w:color="auto"/>
          </w:divBdr>
          <w:divsChild>
            <w:div w:id="630016304">
              <w:marLeft w:val="0"/>
              <w:marRight w:val="0"/>
              <w:marTop w:val="0"/>
              <w:marBottom w:val="0"/>
              <w:divBdr>
                <w:top w:val="none" w:sz="0" w:space="0" w:color="auto"/>
                <w:left w:val="none" w:sz="0" w:space="0" w:color="auto"/>
                <w:bottom w:val="none" w:sz="0" w:space="0" w:color="auto"/>
                <w:right w:val="none" w:sz="0" w:space="0" w:color="auto"/>
              </w:divBdr>
              <w:divsChild>
                <w:div w:id="1129250970">
                  <w:marLeft w:val="0"/>
                  <w:marRight w:val="0"/>
                  <w:marTop w:val="0"/>
                  <w:marBottom w:val="210"/>
                  <w:divBdr>
                    <w:top w:val="none" w:sz="0" w:space="0" w:color="auto"/>
                    <w:left w:val="none" w:sz="0" w:space="0" w:color="auto"/>
                    <w:bottom w:val="none" w:sz="0" w:space="0" w:color="auto"/>
                    <w:right w:val="none" w:sz="0" w:space="0" w:color="auto"/>
                  </w:divBdr>
                  <w:divsChild>
                    <w:div w:id="1649360352">
                      <w:marLeft w:val="480"/>
                      <w:marRight w:val="0"/>
                      <w:marTop w:val="0"/>
                      <w:marBottom w:val="240"/>
                      <w:divBdr>
                        <w:top w:val="none" w:sz="0" w:space="0" w:color="auto"/>
                        <w:left w:val="none" w:sz="0" w:space="0" w:color="auto"/>
                        <w:bottom w:val="none" w:sz="0" w:space="0" w:color="auto"/>
                        <w:right w:val="none" w:sz="0" w:space="0" w:color="auto"/>
                      </w:divBdr>
                    </w:div>
                  </w:divsChild>
                </w:div>
                <w:div w:id="1630238102">
                  <w:marLeft w:val="0"/>
                  <w:marRight w:val="0"/>
                  <w:marTop w:val="210"/>
                  <w:marBottom w:val="210"/>
                  <w:divBdr>
                    <w:top w:val="none" w:sz="0" w:space="0" w:color="auto"/>
                    <w:left w:val="none" w:sz="0" w:space="0" w:color="auto"/>
                    <w:bottom w:val="none" w:sz="0" w:space="0" w:color="auto"/>
                    <w:right w:val="none" w:sz="0" w:space="0" w:color="auto"/>
                  </w:divBdr>
                  <w:divsChild>
                    <w:div w:id="947541738">
                      <w:marLeft w:val="480"/>
                      <w:marRight w:val="0"/>
                      <w:marTop w:val="0"/>
                      <w:marBottom w:val="240"/>
                      <w:divBdr>
                        <w:top w:val="none" w:sz="0" w:space="0" w:color="auto"/>
                        <w:left w:val="none" w:sz="0" w:space="0" w:color="auto"/>
                        <w:bottom w:val="none" w:sz="0" w:space="0" w:color="auto"/>
                        <w:right w:val="none" w:sz="0" w:space="0" w:color="auto"/>
                      </w:divBdr>
                      <w:divsChild>
                        <w:div w:id="1520580883">
                          <w:marLeft w:val="0"/>
                          <w:marRight w:val="0"/>
                          <w:marTop w:val="0"/>
                          <w:marBottom w:val="0"/>
                          <w:divBdr>
                            <w:top w:val="none" w:sz="0" w:space="0" w:color="auto"/>
                            <w:left w:val="none" w:sz="0" w:space="0" w:color="auto"/>
                            <w:bottom w:val="none" w:sz="0" w:space="0" w:color="auto"/>
                            <w:right w:val="none" w:sz="0" w:space="0" w:color="auto"/>
                          </w:divBdr>
                          <w:divsChild>
                            <w:div w:id="1715276676">
                              <w:marLeft w:val="0"/>
                              <w:marRight w:val="0"/>
                              <w:marTop w:val="210"/>
                              <w:marBottom w:val="210"/>
                              <w:divBdr>
                                <w:top w:val="none" w:sz="0" w:space="0" w:color="auto"/>
                                <w:left w:val="none" w:sz="0" w:space="0" w:color="auto"/>
                                <w:bottom w:val="none" w:sz="0" w:space="0" w:color="auto"/>
                                <w:right w:val="none" w:sz="0" w:space="0" w:color="auto"/>
                              </w:divBdr>
                              <w:divsChild>
                                <w:div w:id="718482534">
                                  <w:marLeft w:val="480"/>
                                  <w:marRight w:val="0"/>
                                  <w:marTop w:val="0"/>
                                  <w:marBottom w:val="240"/>
                                  <w:divBdr>
                                    <w:top w:val="none" w:sz="0" w:space="0" w:color="auto"/>
                                    <w:left w:val="none" w:sz="0" w:space="0" w:color="auto"/>
                                    <w:bottom w:val="none" w:sz="0" w:space="0" w:color="auto"/>
                                    <w:right w:val="none" w:sz="0" w:space="0" w:color="auto"/>
                                  </w:divBdr>
                                </w:div>
                              </w:divsChild>
                            </w:div>
                            <w:div w:id="828591815">
                              <w:marLeft w:val="0"/>
                              <w:marRight w:val="0"/>
                              <w:marTop w:val="210"/>
                              <w:marBottom w:val="210"/>
                              <w:divBdr>
                                <w:top w:val="none" w:sz="0" w:space="0" w:color="auto"/>
                                <w:left w:val="none" w:sz="0" w:space="0" w:color="auto"/>
                                <w:bottom w:val="none" w:sz="0" w:space="0" w:color="auto"/>
                                <w:right w:val="none" w:sz="0" w:space="0" w:color="auto"/>
                              </w:divBdr>
                              <w:divsChild>
                                <w:div w:id="1280337168">
                                  <w:marLeft w:val="480"/>
                                  <w:marRight w:val="0"/>
                                  <w:marTop w:val="0"/>
                                  <w:marBottom w:val="240"/>
                                  <w:divBdr>
                                    <w:top w:val="none" w:sz="0" w:space="0" w:color="auto"/>
                                    <w:left w:val="none" w:sz="0" w:space="0" w:color="auto"/>
                                    <w:bottom w:val="none" w:sz="0" w:space="0" w:color="auto"/>
                                    <w:right w:val="none" w:sz="0" w:space="0" w:color="auto"/>
                                  </w:divBdr>
                                </w:div>
                              </w:divsChild>
                            </w:div>
                            <w:div w:id="34544996">
                              <w:marLeft w:val="0"/>
                              <w:marRight w:val="0"/>
                              <w:marTop w:val="210"/>
                              <w:marBottom w:val="210"/>
                              <w:divBdr>
                                <w:top w:val="none" w:sz="0" w:space="0" w:color="auto"/>
                                <w:left w:val="none" w:sz="0" w:space="0" w:color="auto"/>
                                <w:bottom w:val="none" w:sz="0" w:space="0" w:color="auto"/>
                                <w:right w:val="none" w:sz="0" w:space="0" w:color="auto"/>
                              </w:divBdr>
                              <w:divsChild>
                                <w:div w:id="1326201510">
                                  <w:marLeft w:val="480"/>
                                  <w:marRight w:val="0"/>
                                  <w:marTop w:val="0"/>
                                  <w:marBottom w:val="240"/>
                                  <w:divBdr>
                                    <w:top w:val="none" w:sz="0" w:space="0" w:color="auto"/>
                                    <w:left w:val="none" w:sz="0" w:space="0" w:color="auto"/>
                                    <w:bottom w:val="none" w:sz="0" w:space="0" w:color="auto"/>
                                    <w:right w:val="none" w:sz="0" w:space="0" w:color="auto"/>
                                  </w:divBdr>
                                </w:div>
                              </w:divsChild>
                            </w:div>
                            <w:div w:id="1046293465">
                              <w:marLeft w:val="0"/>
                              <w:marRight w:val="0"/>
                              <w:marTop w:val="210"/>
                              <w:marBottom w:val="210"/>
                              <w:divBdr>
                                <w:top w:val="none" w:sz="0" w:space="0" w:color="auto"/>
                                <w:left w:val="none" w:sz="0" w:space="0" w:color="auto"/>
                                <w:bottom w:val="none" w:sz="0" w:space="0" w:color="auto"/>
                                <w:right w:val="none" w:sz="0" w:space="0" w:color="auto"/>
                              </w:divBdr>
                              <w:divsChild>
                                <w:div w:id="650251570">
                                  <w:marLeft w:val="480"/>
                                  <w:marRight w:val="0"/>
                                  <w:marTop w:val="0"/>
                                  <w:marBottom w:val="240"/>
                                  <w:divBdr>
                                    <w:top w:val="none" w:sz="0" w:space="0" w:color="auto"/>
                                    <w:left w:val="none" w:sz="0" w:space="0" w:color="auto"/>
                                    <w:bottom w:val="none" w:sz="0" w:space="0" w:color="auto"/>
                                    <w:right w:val="none" w:sz="0" w:space="0" w:color="auto"/>
                                  </w:divBdr>
                                </w:div>
                              </w:divsChild>
                            </w:div>
                            <w:div w:id="1825586286">
                              <w:marLeft w:val="0"/>
                              <w:marRight w:val="0"/>
                              <w:marTop w:val="210"/>
                              <w:marBottom w:val="210"/>
                              <w:divBdr>
                                <w:top w:val="none" w:sz="0" w:space="0" w:color="auto"/>
                                <w:left w:val="none" w:sz="0" w:space="0" w:color="auto"/>
                                <w:bottom w:val="none" w:sz="0" w:space="0" w:color="auto"/>
                                <w:right w:val="none" w:sz="0" w:space="0" w:color="auto"/>
                              </w:divBdr>
                              <w:divsChild>
                                <w:div w:id="1673490686">
                                  <w:marLeft w:val="480"/>
                                  <w:marRight w:val="0"/>
                                  <w:marTop w:val="0"/>
                                  <w:marBottom w:val="240"/>
                                  <w:divBdr>
                                    <w:top w:val="none" w:sz="0" w:space="0" w:color="auto"/>
                                    <w:left w:val="none" w:sz="0" w:space="0" w:color="auto"/>
                                    <w:bottom w:val="none" w:sz="0" w:space="0" w:color="auto"/>
                                    <w:right w:val="none" w:sz="0" w:space="0" w:color="auto"/>
                                  </w:divBdr>
                                  <w:divsChild>
                                    <w:div w:id="1746682921">
                                      <w:marLeft w:val="0"/>
                                      <w:marRight w:val="0"/>
                                      <w:marTop w:val="0"/>
                                      <w:marBottom w:val="0"/>
                                      <w:divBdr>
                                        <w:top w:val="none" w:sz="0" w:space="0" w:color="auto"/>
                                        <w:left w:val="none" w:sz="0" w:space="0" w:color="auto"/>
                                        <w:bottom w:val="none" w:sz="0" w:space="0" w:color="auto"/>
                                        <w:right w:val="none" w:sz="0" w:space="0" w:color="auto"/>
                                      </w:divBdr>
                                      <w:divsChild>
                                        <w:div w:id="162136106">
                                          <w:marLeft w:val="0"/>
                                          <w:marRight w:val="0"/>
                                          <w:marTop w:val="210"/>
                                          <w:marBottom w:val="210"/>
                                          <w:divBdr>
                                            <w:top w:val="none" w:sz="0" w:space="0" w:color="auto"/>
                                            <w:left w:val="none" w:sz="0" w:space="0" w:color="auto"/>
                                            <w:bottom w:val="none" w:sz="0" w:space="0" w:color="auto"/>
                                            <w:right w:val="none" w:sz="0" w:space="0" w:color="auto"/>
                                          </w:divBdr>
                                          <w:divsChild>
                                            <w:div w:id="994338456">
                                              <w:marLeft w:val="480"/>
                                              <w:marRight w:val="0"/>
                                              <w:marTop w:val="0"/>
                                              <w:marBottom w:val="240"/>
                                              <w:divBdr>
                                                <w:top w:val="none" w:sz="0" w:space="0" w:color="auto"/>
                                                <w:left w:val="none" w:sz="0" w:space="0" w:color="auto"/>
                                                <w:bottom w:val="none" w:sz="0" w:space="0" w:color="auto"/>
                                                <w:right w:val="none" w:sz="0" w:space="0" w:color="auto"/>
                                              </w:divBdr>
                                            </w:div>
                                          </w:divsChild>
                                        </w:div>
                                        <w:div w:id="794376304">
                                          <w:marLeft w:val="0"/>
                                          <w:marRight w:val="0"/>
                                          <w:marTop w:val="210"/>
                                          <w:marBottom w:val="210"/>
                                          <w:divBdr>
                                            <w:top w:val="none" w:sz="0" w:space="0" w:color="auto"/>
                                            <w:left w:val="none" w:sz="0" w:space="0" w:color="auto"/>
                                            <w:bottom w:val="none" w:sz="0" w:space="0" w:color="auto"/>
                                            <w:right w:val="none" w:sz="0" w:space="0" w:color="auto"/>
                                          </w:divBdr>
                                          <w:divsChild>
                                            <w:div w:id="1518032750">
                                              <w:marLeft w:val="480"/>
                                              <w:marRight w:val="0"/>
                                              <w:marTop w:val="0"/>
                                              <w:marBottom w:val="240"/>
                                              <w:divBdr>
                                                <w:top w:val="none" w:sz="0" w:space="0" w:color="auto"/>
                                                <w:left w:val="none" w:sz="0" w:space="0" w:color="auto"/>
                                                <w:bottom w:val="none" w:sz="0" w:space="0" w:color="auto"/>
                                                <w:right w:val="none" w:sz="0" w:space="0" w:color="auto"/>
                                              </w:divBdr>
                                            </w:div>
                                          </w:divsChild>
                                        </w:div>
                                        <w:div w:id="976031204">
                                          <w:marLeft w:val="0"/>
                                          <w:marRight w:val="0"/>
                                          <w:marTop w:val="210"/>
                                          <w:marBottom w:val="0"/>
                                          <w:divBdr>
                                            <w:top w:val="none" w:sz="0" w:space="0" w:color="auto"/>
                                            <w:left w:val="none" w:sz="0" w:space="0" w:color="auto"/>
                                            <w:bottom w:val="none" w:sz="0" w:space="0" w:color="auto"/>
                                            <w:right w:val="none" w:sz="0" w:space="0" w:color="auto"/>
                                          </w:divBdr>
                                          <w:divsChild>
                                            <w:div w:id="1259407892">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27910487">
                              <w:marLeft w:val="0"/>
                              <w:marRight w:val="0"/>
                              <w:marTop w:val="210"/>
                              <w:marBottom w:val="210"/>
                              <w:divBdr>
                                <w:top w:val="none" w:sz="0" w:space="0" w:color="auto"/>
                                <w:left w:val="none" w:sz="0" w:space="0" w:color="auto"/>
                                <w:bottom w:val="none" w:sz="0" w:space="0" w:color="auto"/>
                                <w:right w:val="none" w:sz="0" w:space="0" w:color="auto"/>
                              </w:divBdr>
                              <w:divsChild>
                                <w:div w:id="603804593">
                                  <w:marLeft w:val="480"/>
                                  <w:marRight w:val="0"/>
                                  <w:marTop w:val="0"/>
                                  <w:marBottom w:val="240"/>
                                  <w:divBdr>
                                    <w:top w:val="none" w:sz="0" w:space="0" w:color="auto"/>
                                    <w:left w:val="none" w:sz="0" w:space="0" w:color="auto"/>
                                    <w:bottom w:val="none" w:sz="0" w:space="0" w:color="auto"/>
                                    <w:right w:val="none" w:sz="0" w:space="0" w:color="auto"/>
                                  </w:divBdr>
                                  <w:divsChild>
                                    <w:div w:id="1423068616">
                                      <w:marLeft w:val="0"/>
                                      <w:marRight w:val="0"/>
                                      <w:marTop w:val="0"/>
                                      <w:marBottom w:val="0"/>
                                      <w:divBdr>
                                        <w:top w:val="none" w:sz="0" w:space="0" w:color="auto"/>
                                        <w:left w:val="none" w:sz="0" w:space="0" w:color="auto"/>
                                        <w:bottom w:val="none" w:sz="0" w:space="0" w:color="auto"/>
                                        <w:right w:val="none" w:sz="0" w:space="0" w:color="auto"/>
                                      </w:divBdr>
                                      <w:divsChild>
                                        <w:div w:id="2039818759">
                                          <w:marLeft w:val="0"/>
                                          <w:marRight w:val="0"/>
                                          <w:marTop w:val="210"/>
                                          <w:marBottom w:val="210"/>
                                          <w:divBdr>
                                            <w:top w:val="none" w:sz="0" w:space="0" w:color="auto"/>
                                            <w:left w:val="none" w:sz="0" w:space="0" w:color="auto"/>
                                            <w:bottom w:val="none" w:sz="0" w:space="0" w:color="auto"/>
                                            <w:right w:val="none" w:sz="0" w:space="0" w:color="auto"/>
                                          </w:divBdr>
                                          <w:divsChild>
                                            <w:div w:id="1327054615">
                                              <w:marLeft w:val="480"/>
                                              <w:marRight w:val="0"/>
                                              <w:marTop w:val="0"/>
                                              <w:marBottom w:val="240"/>
                                              <w:divBdr>
                                                <w:top w:val="none" w:sz="0" w:space="0" w:color="auto"/>
                                                <w:left w:val="none" w:sz="0" w:space="0" w:color="auto"/>
                                                <w:bottom w:val="none" w:sz="0" w:space="0" w:color="auto"/>
                                                <w:right w:val="none" w:sz="0" w:space="0" w:color="auto"/>
                                              </w:divBdr>
                                            </w:div>
                                          </w:divsChild>
                                        </w:div>
                                        <w:div w:id="932250264">
                                          <w:marLeft w:val="0"/>
                                          <w:marRight w:val="0"/>
                                          <w:marTop w:val="210"/>
                                          <w:marBottom w:val="210"/>
                                          <w:divBdr>
                                            <w:top w:val="none" w:sz="0" w:space="0" w:color="auto"/>
                                            <w:left w:val="none" w:sz="0" w:space="0" w:color="auto"/>
                                            <w:bottom w:val="none" w:sz="0" w:space="0" w:color="auto"/>
                                            <w:right w:val="none" w:sz="0" w:space="0" w:color="auto"/>
                                          </w:divBdr>
                                          <w:divsChild>
                                            <w:div w:id="1518883006">
                                              <w:marLeft w:val="480"/>
                                              <w:marRight w:val="0"/>
                                              <w:marTop w:val="0"/>
                                              <w:marBottom w:val="240"/>
                                              <w:divBdr>
                                                <w:top w:val="none" w:sz="0" w:space="0" w:color="auto"/>
                                                <w:left w:val="none" w:sz="0" w:space="0" w:color="auto"/>
                                                <w:bottom w:val="none" w:sz="0" w:space="0" w:color="auto"/>
                                                <w:right w:val="none" w:sz="0" w:space="0" w:color="auto"/>
                                              </w:divBdr>
                                            </w:div>
                                          </w:divsChild>
                                        </w:div>
                                        <w:div w:id="27295385">
                                          <w:marLeft w:val="0"/>
                                          <w:marRight w:val="0"/>
                                          <w:marTop w:val="210"/>
                                          <w:marBottom w:val="0"/>
                                          <w:divBdr>
                                            <w:top w:val="none" w:sz="0" w:space="0" w:color="auto"/>
                                            <w:left w:val="none" w:sz="0" w:space="0" w:color="auto"/>
                                            <w:bottom w:val="none" w:sz="0" w:space="0" w:color="auto"/>
                                            <w:right w:val="none" w:sz="0" w:space="0" w:color="auto"/>
                                          </w:divBdr>
                                          <w:divsChild>
                                            <w:div w:id="1360282408">
                                              <w:marLeft w:val="480"/>
                                              <w:marRight w:val="0"/>
                                              <w:marTop w:val="0"/>
                                              <w:marBottom w:val="240"/>
                                              <w:divBdr>
                                                <w:top w:val="none" w:sz="0" w:space="0" w:color="auto"/>
                                                <w:left w:val="none" w:sz="0" w:space="0" w:color="auto"/>
                                                <w:bottom w:val="none" w:sz="0" w:space="0" w:color="auto"/>
                                                <w:right w:val="none" w:sz="0" w:space="0" w:color="auto"/>
                                              </w:divBdr>
                                              <w:divsChild>
                                                <w:div w:id="1864858117">
                                                  <w:marLeft w:val="0"/>
                                                  <w:marRight w:val="0"/>
                                                  <w:marTop w:val="0"/>
                                                  <w:marBottom w:val="0"/>
                                                  <w:divBdr>
                                                    <w:top w:val="none" w:sz="0" w:space="0" w:color="auto"/>
                                                    <w:left w:val="none" w:sz="0" w:space="0" w:color="auto"/>
                                                    <w:bottom w:val="none" w:sz="0" w:space="0" w:color="auto"/>
                                                    <w:right w:val="none" w:sz="0" w:space="0" w:color="auto"/>
                                                  </w:divBdr>
                                                  <w:divsChild>
                                                    <w:div w:id="928385953">
                                                      <w:marLeft w:val="0"/>
                                                      <w:marRight w:val="0"/>
                                                      <w:marTop w:val="210"/>
                                                      <w:marBottom w:val="210"/>
                                                      <w:divBdr>
                                                        <w:top w:val="none" w:sz="0" w:space="0" w:color="auto"/>
                                                        <w:left w:val="none" w:sz="0" w:space="0" w:color="auto"/>
                                                        <w:bottom w:val="none" w:sz="0" w:space="0" w:color="auto"/>
                                                        <w:right w:val="none" w:sz="0" w:space="0" w:color="auto"/>
                                                      </w:divBdr>
                                                      <w:divsChild>
                                                        <w:div w:id="89863176">
                                                          <w:marLeft w:val="480"/>
                                                          <w:marRight w:val="0"/>
                                                          <w:marTop w:val="0"/>
                                                          <w:marBottom w:val="240"/>
                                                          <w:divBdr>
                                                            <w:top w:val="none" w:sz="0" w:space="0" w:color="auto"/>
                                                            <w:left w:val="none" w:sz="0" w:space="0" w:color="auto"/>
                                                            <w:bottom w:val="none" w:sz="0" w:space="0" w:color="auto"/>
                                                            <w:right w:val="none" w:sz="0" w:space="0" w:color="auto"/>
                                                          </w:divBdr>
                                                        </w:div>
                                                      </w:divsChild>
                                                    </w:div>
                                                    <w:div w:id="1008942471">
                                                      <w:marLeft w:val="0"/>
                                                      <w:marRight w:val="0"/>
                                                      <w:marTop w:val="210"/>
                                                      <w:marBottom w:val="0"/>
                                                      <w:divBdr>
                                                        <w:top w:val="none" w:sz="0" w:space="0" w:color="auto"/>
                                                        <w:left w:val="none" w:sz="0" w:space="0" w:color="auto"/>
                                                        <w:bottom w:val="none" w:sz="0" w:space="0" w:color="auto"/>
                                                        <w:right w:val="none" w:sz="0" w:space="0" w:color="auto"/>
                                                      </w:divBdr>
                                                      <w:divsChild>
                                                        <w:div w:id="729882224">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709980">
                              <w:marLeft w:val="0"/>
                              <w:marRight w:val="0"/>
                              <w:marTop w:val="210"/>
                              <w:marBottom w:val="0"/>
                              <w:divBdr>
                                <w:top w:val="none" w:sz="0" w:space="0" w:color="auto"/>
                                <w:left w:val="none" w:sz="0" w:space="0" w:color="auto"/>
                                <w:bottom w:val="none" w:sz="0" w:space="0" w:color="auto"/>
                                <w:right w:val="none" w:sz="0" w:space="0" w:color="auto"/>
                              </w:divBdr>
                              <w:divsChild>
                                <w:div w:id="1918515850">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73985801">
                  <w:marLeft w:val="0"/>
                  <w:marRight w:val="0"/>
                  <w:marTop w:val="210"/>
                  <w:marBottom w:val="210"/>
                  <w:divBdr>
                    <w:top w:val="none" w:sz="0" w:space="0" w:color="auto"/>
                    <w:left w:val="none" w:sz="0" w:space="0" w:color="auto"/>
                    <w:bottom w:val="none" w:sz="0" w:space="0" w:color="auto"/>
                    <w:right w:val="none" w:sz="0" w:space="0" w:color="auto"/>
                  </w:divBdr>
                  <w:divsChild>
                    <w:div w:id="94136026">
                      <w:marLeft w:val="480"/>
                      <w:marRight w:val="0"/>
                      <w:marTop w:val="0"/>
                      <w:marBottom w:val="240"/>
                      <w:divBdr>
                        <w:top w:val="none" w:sz="0" w:space="0" w:color="auto"/>
                        <w:left w:val="none" w:sz="0" w:space="0" w:color="auto"/>
                        <w:bottom w:val="none" w:sz="0" w:space="0" w:color="auto"/>
                        <w:right w:val="none" w:sz="0" w:space="0" w:color="auto"/>
                      </w:divBdr>
                      <w:divsChild>
                        <w:div w:id="540703733">
                          <w:marLeft w:val="0"/>
                          <w:marRight w:val="0"/>
                          <w:marTop w:val="0"/>
                          <w:marBottom w:val="21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sChild>
                            <w:div w:id="305860309">
                              <w:marLeft w:val="0"/>
                              <w:marRight w:val="0"/>
                              <w:marTop w:val="210"/>
                              <w:marBottom w:val="210"/>
                              <w:divBdr>
                                <w:top w:val="none" w:sz="0" w:space="0" w:color="auto"/>
                                <w:left w:val="none" w:sz="0" w:space="0" w:color="auto"/>
                                <w:bottom w:val="none" w:sz="0" w:space="0" w:color="auto"/>
                                <w:right w:val="none" w:sz="0" w:space="0" w:color="auto"/>
                              </w:divBdr>
                              <w:divsChild>
                                <w:div w:id="119540427">
                                  <w:marLeft w:val="480"/>
                                  <w:marRight w:val="0"/>
                                  <w:marTop w:val="0"/>
                                  <w:marBottom w:val="240"/>
                                  <w:divBdr>
                                    <w:top w:val="none" w:sz="0" w:space="0" w:color="auto"/>
                                    <w:left w:val="none" w:sz="0" w:space="0" w:color="auto"/>
                                    <w:bottom w:val="none" w:sz="0" w:space="0" w:color="auto"/>
                                    <w:right w:val="none" w:sz="0" w:space="0" w:color="auto"/>
                                  </w:divBdr>
                                </w:div>
                              </w:divsChild>
                            </w:div>
                            <w:div w:id="1212614386">
                              <w:marLeft w:val="0"/>
                              <w:marRight w:val="0"/>
                              <w:marTop w:val="210"/>
                              <w:marBottom w:val="210"/>
                              <w:divBdr>
                                <w:top w:val="none" w:sz="0" w:space="0" w:color="auto"/>
                                <w:left w:val="none" w:sz="0" w:space="0" w:color="auto"/>
                                <w:bottom w:val="none" w:sz="0" w:space="0" w:color="auto"/>
                                <w:right w:val="none" w:sz="0" w:space="0" w:color="auto"/>
                              </w:divBdr>
                              <w:divsChild>
                                <w:div w:id="147090368">
                                  <w:marLeft w:val="480"/>
                                  <w:marRight w:val="0"/>
                                  <w:marTop w:val="0"/>
                                  <w:marBottom w:val="240"/>
                                  <w:divBdr>
                                    <w:top w:val="none" w:sz="0" w:space="0" w:color="auto"/>
                                    <w:left w:val="none" w:sz="0" w:space="0" w:color="auto"/>
                                    <w:bottom w:val="none" w:sz="0" w:space="0" w:color="auto"/>
                                    <w:right w:val="none" w:sz="0" w:space="0" w:color="auto"/>
                                  </w:divBdr>
                                </w:div>
                              </w:divsChild>
                            </w:div>
                            <w:div w:id="639387033">
                              <w:marLeft w:val="0"/>
                              <w:marRight w:val="0"/>
                              <w:marTop w:val="210"/>
                              <w:marBottom w:val="210"/>
                              <w:divBdr>
                                <w:top w:val="none" w:sz="0" w:space="0" w:color="auto"/>
                                <w:left w:val="none" w:sz="0" w:space="0" w:color="auto"/>
                                <w:bottom w:val="none" w:sz="0" w:space="0" w:color="auto"/>
                                <w:right w:val="none" w:sz="0" w:space="0" w:color="auto"/>
                              </w:divBdr>
                              <w:divsChild>
                                <w:div w:id="143086709">
                                  <w:marLeft w:val="480"/>
                                  <w:marRight w:val="0"/>
                                  <w:marTop w:val="0"/>
                                  <w:marBottom w:val="240"/>
                                  <w:divBdr>
                                    <w:top w:val="none" w:sz="0" w:space="0" w:color="auto"/>
                                    <w:left w:val="none" w:sz="0" w:space="0" w:color="auto"/>
                                    <w:bottom w:val="none" w:sz="0" w:space="0" w:color="auto"/>
                                    <w:right w:val="none" w:sz="0" w:space="0" w:color="auto"/>
                                  </w:divBdr>
                                </w:div>
                              </w:divsChild>
                            </w:div>
                            <w:div w:id="668215462">
                              <w:marLeft w:val="0"/>
                              <w:marRight w:val="0"/>
                              <w:marTop w:val="210"/>
                              <w:marBottom w:val="210"/>
                              <w:divBdr>
                                <w:top w:val="none" w:sz="0" w:space="0" w:color="auto"/>
                                <w:left w:val="none" w:sz="0" w:space="0" w:color="auto"/>
                                <w:bottom w:val="none" w:sz="0" w:space="0" w:color="auto"/>
                                <w:right w:val="none" w:sz="0" w:space="0" w:color="auto"/>
                              </w:divBdr>
                              <w:divsChild>
                                <w:div w:id="328676703">
                                  <w:marLeft w:val="480"/>
                                  <w:marRight w:val="0"/>
                                  <w:marTop w:val="0"/>
                                  <w:marBottom w:val="240"/>
                                  <w:divBdr>
                                    <w:top w:val="none" w:sz="0" w:space="0" w:color="auto"/>
                                    <w:left w:val="none" w:sz="0" w:space="0" w:color="auto"/>
                                    <w:bottom w:val="none" w:sz="0" w:space="0" w:color="auto"/>
                                    <w:right w:val="none" w:sz="0" w:space="0" w:color="auto"/>
                                  </w:divBdr>
                                  <w:divsChild>
                                    <w:div w:id="1082987785">
                                      <w:marLeft w:val="0"/>
                                      <w:marRight w:val="0"/>
                                      <w:marTop w:val="0"/>
                                      <w:marBottom w:val="0"/>
                                      <w:divBdr>
                                        <w:top w:val="none" w:sz="0" w:space="0" w:color="auto"/>
                                        <w:left w:val="none" w:sz="0" w:space="0" w:color="auto"/>
                                        <w:bottom w:val="none" w:sz="0" w:space="0" w:color="auto"/>
                                        <w:right w:val="none" w:sz="0" w:space="0" w:color="auto"/>
                                      </w:divBdr>
                                      <w:divsChild>
                                        <w:div w:id="1510676869">
                                          <w:marLeft w:val="0"/>
                                          <w:marRight w:val="0"/>
                                          <w:marTop w:val="210"/>
                                          <w:marBottom w:val="210"/>
                                          <w:divBdr>
                                            <w:top w:val="none" w:sz="0" w:space="0" w:color="auto"/>
                                            <w:left w:val="none" w:sz="0" w:space="0" w:color="auto"/>
                                            <w:bottom w:val="none" w:sz="0" w:space="0" w:color="auto"/>
                                            <w:right w:val="none" w:sz="0" w:space="0" w:color="auto"/>
                                          </w:divBdr>
                                          <w:divsChild>
                                            <w:div w:id="236718820">
                                              <w:marLeft w:val="480"/>
                                              <w:marRight w:val="0"/>
                                              <w:marTop w:val="0"/>
                                              <w:marBottom w:val="240"/>
                                              <w:divBdr>
                                                <w:top w:val="none" w:sz="0" w:space="0" w:color="auto"/>
                                                <w:left w:val="none" w:sz="0" w:space="0" w:color="auto"/>
                                                <w:bottom w:val="none" w:sz="0" w:space="0" w:color="auto"/>
                                                <w:right w:val="none" w:sz="0" w:space="0" w:color="auto"/>
                                              </w:divBdr>
                                            </w:div>
                                          </w:divsChild>
                                        </w:div>
                                        <w:div w:id="526063204">
                                          <w:marLeft w:val="0"/>
                                          <w:marRight w:val="0"/>
                                          <w:marTop w:val="210"/>
                                          <w:marBottom w:val="210"/>
                                          <w:divBdr>
                                            <w:top w:val="none" w:sz="0" w:space="0" w:color="auto"/>
                                            <w:left w:val="none" w:sz="0" w:space="0" w:color="auto"/>
                                            <w:bottom w:val="none" w:sz="0" w:space="0" w:color="auto"/>
                                            <w:right w:val="none" w:sz="0" w:space="0" w:color="auto"/>
                                          </w:divBdr>
                                          <w:divsChild>
                                            <w:div w:id="15470637">
                                              <w:marLeft w:val="480"/>
                                              <w:marRight w:val="0"/>
                                              <w:marTop w:val="0"/>
                                              <w:marBottom w:val="240"/>
                                              <w:divBdr>
                                                <w:top w:val="none" w:sz="0" w:space="0" w:color="auto"/>
                                                <w:left w:val="none" w:sz="0" w:space="0" w:color="auto"/>
                                                <w:bottom w:val="none" w:sz="0" w:space="0" w:color="auto"/>
                                                <w:right w:val="none" w:sz="0" w:space="0" w:color="auto"/>
                                              </w:divBdr>
                                            </w:div>
                                          </w:divsChild>
                                        </w:div>
                                        <w:div w:id="267205442">
                                          <w:marLeft w:val="0"/>
                                          <w:marRight w:val="0"/>
                                          <w:marTop w:val="210"/>
                                          <w:marBottom w:val="210"/>
                                          <w:divBdr>
                                            <w:top w:val="none" w:sz="0" w:space="0" w:color="auto"/>
                                            <w:left w:val="none" w:sz="0" w:space="0" w:color="auto"/>
                                            <w:bottom w:val="none" w:sz="0" w:space="0" w:color="auto"/>
                                            <w:right w:val="none" w:sz="0" w:space="0" w:color="auto"/>
                                          </w:divBdr>
                                          <w:divsChild>
                                            <w:div w:id="107243271">
                                              <w:marLeft w:val="480"/>
                                              <w:marRight w:val="0"/>
                                              <w:marTop w:val="0"/>
                                              <w:marBottom w:val="240"/>
                                              <w:divBdr>
                                                <w:top w:val="none" w:sz="0" w:space="0" w:color="auto"/>
                                                <w:left w:val="none" w:sz="0" w:space="0" w:color="auto"/>
                                                <w:bottom w:val="none" w:sz="0" w:space="0" w:color="auto"/>
                                                <w:right w:val="none" w:sz="0" w:space="0" w:color="auto"/>
                                              </w:divBdr>
                                            </w:div>
                                          </w:divsChild>
                                        </w:div>
                                        <w:div w:id="286157393">
                                          <w:marLeft w:val="0"/>
                                          <w:marRight w:val="0"/>
                                          <w:marTop w:val="210"/>
                                          <w:marBottom w:val="0"/>
                                          <w:divBdr>
                                            <w:top w:val="none" w:sz="0" w:space="0" w:color="auto"/>
                                            <w:left w:val="none" w:sz="0" w:space="0" w:color="auto"/>
                                            <w:bottom w:val="none" w:sz="0" w:space="0" w:color="auto"/>
                                            <w:right w:val="none" w:sz="0" w:space="0" w:color="auto"/>
                                          </w:divBdr>
                                          <w:divsChild>
                                            <w:div w:id="1881623104">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74559820">
                              <w:marLeft w:val="0"/>
                              <w:marRight w:val="0"/>
                              <w:marTop w:val="210"/>
                              <w:marBottom w:val="210"/>
                              <w:divBdr>
                                <w:top w:val="none" w:sz="0" w:space="0" w:color="auto"/>
                                <w:left w:val="none" w:sz="0" w:space="0" w:color="auto"/>
                                <w:bottom w:val="none" w:sz="0" w:space="0" w:color="auto"/>
                                <w:right w:val="none" w:sz="0" w:space="0" w:color="auto"/>
                              </w:divBdr>
                              <w:divsChild>
                                <w:div w:id="395400559">
                                  <w:marLeft w:val="480"/>
                                  <w:marRight w:val="0"/>
                                  <w:marTop w:val="0"/>
                                  <w:marBottom w:val="240"/>
                                  <w:divBdr>
                                    <w:top w:val="none" w:sz="0" w:space="0" w:color="auto"/>
                                    <w:left w:val="none" w:sz="0" w:space="0" w:color="auto"/>
                                    <w:bottom w:val="none" w:sz="0" w:space="0" w:color="auto"/>
                                    <w:right w:val="none" w:sz="0" w:space="0" w:color="auto"/>
                                  </w:divBdr>
                                  <w:divsChild>
                                    <w:div w:id="199436555">
                                      <w:marLeft w:val="0"/>
                                      <w:marRight w:val="0"/>
                                      <w:marTop w:val="0"/>
                                      <w:marBottom w:val="0"/>
                                      <w:divBdr>
                                        <w:top w:val="none" w:sz="0" w:space="0" w:color="auto"/>
                                        <w:left w:val="none" w:sz="0" w:space="0" w:color="auto"/>
                                        <w:bottom w:val="none" w:sz="0" w:space="0" w:color="auto"/>
                                        <w:right w:val="none" w:sz="0" w:space="0" w:color="auto"/>
                                      </w:divBdr>
                                      <w:divsChild>
                                        <w:div w:id="1021590484">
                                          <w:marLeft w:val="0"/>
                                          <w:marRight w:val="0"/>
                                          <w:marTop w:val="210"/>
                                          <w:marBottom w:val="210"/>
                                          <w:divBdr>
                                            <w:top w:val="none" w:sz="0" w:space="0" w:color="auto"/>
                                            <w:left w:val="none" w:sz="0" w:space="0" w:color="auto"/>
                                            <w:bottom w:val="none" w:sz="0" w:space="0" w:color="auto"/>
                                            <w:right w:val="none" w:sz="0" w:space="0" w:color="auto"/>
                                          </w:divBdr>
                                          <w:divsChild>
                                            <w:div w:id="2102214605">
                                              <w:marLeft w:val="480"/>
                                              <w:marRight w:val="0"/>
                                              <w:marTop w:val="0"/>
                                              <w:marBottom w:val="240"/>
                                              <w:divBdr>
                                                <w:top w:val="none" w:sz="0" w:space="0" w:color="auto"/>
                                                <w:left w:val="none" w:sz="0" w:space="0" w:color="auto"/>
                                                <w:bottom w:val="none" w:sz="0" w:space="0" w:color="auto"/>
                                                <w:right w:val="none" w:sz="0" w:space="0" w:color="auto"/>
                                              </w:divBdr>
                                            </w:div>
                                          </w:divsChild>
                                        </w:div>
                                        <w:div w:id="1526794636">
                                          <w:marLeft w:val="0"/>
                                          <w:marRight w:val="0"/>
                                          <w:marTop w:val="210"/>
                                          <w:marBottom w:val="210"/>
                                          <w:divBdr>
                                            <w:top w:val="none" w:sz="0" w:space="0" w:color="auto"/>
                                            <w:left w:val="none" w:sz="0" w:space="0" w:color="auto"/>
                                            <w:bottom w:val="none" w:sz="0" w:space="0" w:color="auto"/>
                                            <w:right w:val="none" w:sz="0" w:space="0" w:color="auto"/>
                                          </w:divBdr>
                                          <w:divsChild>
                                            <w:div w:id="1553732712">
                                              <w:marLeft w:val="480"/>
                                              <w:marRight w:val="0"/>
                                              <w:marTop w:val="0"/>
                                              <w:marBottom w:val="240"/>
                                              <w:divBdr>
                                                <w:top w:val="none" w:sz="0" w:space="0" w:color="auto"/>
                                                <w:left w:val="none" w:sz="0" w:space="0" w:color="auto"/>
                                                <w:bottom w:val="none" w:sz="0" w:space="0" w:color="auto"/>
                                                <w:right w:val="none" w:sz="0" w:space="0" w:color="auto"/>
                                              </w:divBdr>
                                            </w:div>
                                          </w:divsChild>
                                        </w:div>
                                        <w:div w:id="1565795247">
                                          <w:marLeft w:val="0"/>
                                          <w:marRight w:val="0"/>
                                          <w:marTop w:val="210"/>
                                          <w:marBottom w:val="0"/>
                                          <w:divBdr>
                                            <w:top w:val="none" w:sz="0" w:space="0" w:color="auto"/>
                                            <w:left w:val="none" w:sz="0" w:space="0" w:color="auto"/>
                                            <w:bottom w:val="none" w:sz="0" w:space="0" w:color="auto"/>
                                            <w:right w:val="none" w:sz="0" w:space="0" w:color="auto"/>
                                          </w:divBdr>
                                          <w:divsChild>
                                            <w:div w:id="1411544608">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20888235">
                              <w:marLeft w:val="0"/>
                              <w:marRight w:val="0"/>
                              <w:marTop w:val="210"/>
                              <w:marBottom w:val="0"/>
                              <w:divBdr>
                                <w:top w:val="none" w:sz="0" w:space="0" w:color="auto"/>
                                <w:left w:val="none" w:sz="0" w:space="0" w:color="auto"/>
                                <w:bottom w:val="none" w:sz="0" w:space="0" w:color="auto"/>
                                <w:right w:val="none" w:sz="0" w:space="0" w:color="auto"/>
                              </w:divBdr>
                              <w:divsChild>
                                <w:div w:id="183448862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1653126">
                  <w:marLeft w:val="0"/>
                  <w:marRight w:val="0"/>
                  <w:marTop w:val="210"/>
                  <w:marBottom w:val="210"/>
                  <w:divBdr>
                    <w:top w:val="none" w:sz="0" w:space="0" w:color="auto"/>
                    <w:left w:val="none" w:sz="0" w:space="0" w:color="auto"/>
                    <w:bottom w:val="none" w:sz="0" w:space="0" w:color="auto"/>
                    <w:right w:val="none" w:sz="0" w:space="0" w:color="auto"/>
                  </w:divBdr>
                  <w:divsChild>
                    <w:div w:id="2012754761">
                      <w:marLeft w:val="480"/>
                      <w:marRight w:val="0"/>
                      <w:marTop w:val="0"/>
                      <w:marBottom w:val="240"/>
                      <w:divBdr>
                        <w:top w:val="none" w:sz="0" w:space="0" w:color="auto"/>
                        <w:left w:val="none" w:sz="0" w:space="0" w:color="auto"/>
                        <w:bottom w:val="none" w:sz="0" w:space="0" w:color="auto"/>
                        <w:right w:val="none" w:sz="0" w:space="0" w:color="auto"/>
                      </w:divBdr>
                      <w:divsChild>
                        <w:div w:id="1622764061">
                          <w:marLeft w:val="0"/>
                          <w:marRight w:val="0"/>
                          <w:marTop w:val="0"/>
                          <w:marBottom w:val="0"/>
                          <w:divBdr>
                            <w:top w:val="none" w:sz="0" w:space="0" w:color="auto"/>
                            <w:left w:val="none" w:sz="0" w:space="0" w:color="auto"/>
                            <w:bottom w:val="none" w:sz="0" w:space="0" w:color="auto"/>
                            <w:right w:val="none" w:sz="0" w:space="0" w:color="auto"/>
                          </w:divBdr>
                          <w:divsChild>
                            <w:div w:id="105274480">
                              <w:marLeft w:val="0"/>
                              <w:marRight w:val="0"/>
                              <w:marTop w:val="0"/>
                              <w:marBottom w:val="0"/>
                              <w:divBdr>
                                <w:top w:val="none" w:sz="0" w:space="0" w:color="auto"/>
                                <w:left w:val="none" w:sz="0" w:space="0" w:color="auto"/>
                                <w:bottom w:val="none" w:sz="0" w:space="0" w:color="auto"/>
                                <w:right w:val="none" w:sz="0" w:space="0" w:color="auto"/>
                              </w:divBdr>
                              <w:divsChild>
                                <w:div w:id="25991823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627013">
                  <w:marLeft w:val="0"/>
                  <w:marRight w:val="0"/>
                  <w:marTop w:val="210"/>
                  <w:marBottom w:val="0"/>
                  <w:divBdr>
                    <w:top w:val="none" w:sz="0" w:space="0" w:color="auto"/>
                    <w:left w:val="none" w:sz="0" w:space="0" w:color="auto"/>
                    <w:bottom w:val="none" w:sz="0" w:space="0" w:color="auto"/>
                    <w:right w:val="none" w:sz="0" w:space="0" w:color="auto"/>
                  </w:divBdr>
                  <w:divsChild>
                    <w:div w:id="1890529050">
                      <w:marLeft w:val="480"/>
                      <w:marRight w:val="0"/>
                      <w:marTop w:val="0"/>
                      <w:marBottom w:val="240"/>
                      <w:divBdr>
                        <w:top w:val="none" w:sz="0" w:space="0" w:color="auto"/>
                        <w:left w:val="none" w:sz="0" w:space="0" w:color="auto"/>
                        <w:bottom w:val="none" w:sz="0" w:space="0" w:color="auto"/>
                        <w:right w:val="none" w:sz="0" w:space="0" w:color="auto"/>
                      </w:divBdr>
                      <w:divsChild>
                        <w:div w:id="257952808">
                          <w:marLeft w:val="0"/>
                          <w:marRight w:val="0"/>
                          <w:marTop w:val="0"/>
                          <w:marBottom w:val="0"/>
                          <w:divBdr>
                            <w:top w:val="none" w:sz="0" w:space="0" w:color="auto"/>
                            <w:left w:val="none" w:sz="0" w:space="0" w:color="auto"/>
                            <w:bottom w:val="none" w:sz="0" w:space="0" w:color="auto"/>
                            <w:right w:val="none" w:sz="0" w:space="0" w:color="auto"/>
                          </w:divBdr>
                          <w:divsChild>
                            <w:div w:id="1790390262">
                              <w:marLeft w:val="0"/>
                              <w:marRight w:val="0"/>
                              <w:marTop w:val="210"/>
                              <w:marBottom w:val="210"/>
                              <w:divBdr>
                                <w:top w:val="none" w:sz="0" w:space="0" w:color="auto"/>
                                <w:left w:val="none" w:sz="0" w:space="0" w:color="auto"/>
                                <w:bottom w:val="none" w:sz="0" w:space="0" w:color="auto"/>
                                <w:right w:val="none" w:sz="0" w:space="0" w:color="auto"/>
                              </w:divBdr>
                              <w:divsChild>
                                <w:div w:id="2115243192">
                                  <w:marLeft w:val="480"/>
                                  <w:marRight w:val="0"/>
                                  <w:marTop w:val="0"/>
                                  <w:marBottom w:val="240"/>
                                  <w:divBdr>
                                    <w:top w:val="none" w:sz="0" w:space="0" w:color="auto"/>
                                    <w:left w:val="none" w:sz="0" w:space="0" w:color="auto"/>
                                    <w:bottom w:val="none" w:sz="0" w:space="0" w:color="auto"/>
                                    <w:right w:val="none" w:sz="0" w:space="0" w:color="auto"/>
                                  </w:divBdr>
                                </w:div>
                              </w:divsChild>
                            </w:div>
                            <w:div w:id="1253853244">
                              <w:marLeft w:val="0"/>
                              <w:marRight w:val="0"/>
                              <w:marTop w:val="210"/>
                              <w:marBottom w:val="210"/>
                              <w:divBdr>
                                <w:top w:val="none" w:sz="0" w:space="0" w:color="auto"/>
                                <w:left w:val="none" w:sz="0" w:space="0" w:color="auto"/>
                                <w:bottom w:val="none" w:sz="0" w:space="0" w:color="auto"/>
                                <w:right w:val="none" w:sz="0" w:space="0" w:color="auto"/>
                              </w:divBdr>
                              <w:divsChild>
                                <w:div w:id="370768703">
                                  <w:marLeft w:val="480"/>
                                  <w:marRight w:val="0"/>
                                  <w:marTop w:val="0"/>
                                  <w:marBottom w:val="240"/>
                                  <w:divBdr>
                                    <w:top w:val="none" w:sz="0" w:space="0" w:color="auto"/>
                                    <w:left w:val="none" w:sz="0" w:space="0" w:color="auto"/>
                                    <w:bottom w:val="none" w:sz="0" w:space="0" w:color="auto"/>
                                    <w:right w:val="none" w:sz="0" w:space="0" w:color="auto"/>
                                  </w:divBdr>
                                </w:div>
                              </w:divsChild>
                            </w:div>
                            <w:div w:id="1068531505">
                              <w:marLeft w:val="0"/>
                              <w:marRight w:val="0"/>
                              <w:marTop w:val="210"/>
                              <w:marBottom w:val="210"/>
                              <w:divBdr>
                                <w:top w:val="none" w:sz="0" w:space="0" w:color="auto"/>
                                <w:left w:val="none" w:sz="0" w:space="0" w:color="auto"/>
                                <w:bottom w:val="none" w:sz="0" w:space="0" w:color="auto"/>
                                <w:right w:val="none" w:sz="0" w:space="0" w:color="auto"/>
                              </w:divBdr>
                              <w:divsChild>
                                <w:div w:id="1279991942">
                                  <w:marLeft w:val="480"/>
                                  <w:marRight w:val="0"/>
                                  <w:marTop w:val="0"/>
                                  <w:marBottom w:val="240"/>
                                  <w:divBdr>
                                    <w:top w:val="none" w:sz="0" w:space="0" w:color="auto"/>
                                    <w:left w:val="none" w:sz="0" w:space="0" w:color="auto"/>
                                    <w:bottom w:val="none" w:sz="0" w:space="0" w:color="auto"/>
                                    <w:right w:val="none" w:sz="0" w:space="0" w:color="auto"/>
                                  </w:divBdr>
                                </w:div>
                              </w:divsChild>
                            </w:div>
                            <w:div w:id="420565577">
                              <w:marLeft w:val="0"/>
                              <w:marRight w:val="0"/>
                              <w:marTop w:val="210"/>
                              <w:marBottom w:val="210"/>
                              <w:divBdr>
                                <w:top w:val="none" w:sz="0" w:space="0" w:color="auto"/>
                                <w:left w:val="none" w:sz="0" w:space="0" w:color="auto"/>
                                <w:bottom w:val="none" w:sz="0" w:space="0" w:color="auto"/>
                                <w:right w:val="none" w:sz="0" w:space="0" w:color="auto"/>
                              </w:divBdr>
                              <w:divsChild>
                                <w:div w:id="789276663">
                                  <w:marLeft w:val="480"/>
                                  <w:marRight w:val="0"/>
                                  <w:marTop w:val="0"/>
                                  <w:marBottom w:val="240"/>
                                  <w:divBdr>
                                    <w:top w:val="none" w:sz="0" w:space="0" w:color="auto"/>
                                    <w:left w:val="none" w:sz="0" w:space="0" w:color="auto"/>
                                    <w:bottom w:val="none" w:sz="0" w:space="0" w:color="auto"/>
                                    <w:right w:val="none" w:sz="0" w:space="0" w:color="auto"/>
                                  </w:divBdr>
                                </w:div>
                              </w:divsChild>
                            </w:div>
                            <w:div w:id="699166966">
                              <w:marLeft w:val="0"/>
                              <w:marRight w:val="0"/>
                              <w:marTop w:val="210"/>
                              <w:marBottom w:val="210"/>
                              <w:divBdr>
                                <w:top w:val="none" w:sz="0" w:space="0" w:color="auto"/>
                                <w:left w:val="none" w:sz="0" w:space="0" w:color="auto"/>
                                <w:bottom w:val="none" w:sz="0" w:space="0" w:color="auto"/>
                                <w:right w:val="none" w:sz="0" w:space="0" w:color="auto"/>
                              </w:divBdr>
                              <w:divsChild>
                                <w:div w:id="1387800983">
                                  <w:marLeft w:val="480"/>
                                  <w:marRight w:val="0"/>
                                  <w:marTop w:val="0"/>
                                  <w:marBottom w:val="240"/>
                                  <w:divBdr>
                                    <w:top w:val="none" w:sz="0" w:space="0" w:color="auto"/>
                                    <w:left w:val="none" w:sz="0" w:space="0" w:color="auto"/>
                                    <w:bottom w:val="none" w:sz="0" w:space="0" w:color="auto"/>
                                    <w:right w:val="none" w:sz="0" w:space="0" w:color="auto"/>
                                  </w:divBdr>
                                </w:div>
                              </w:divsChild>
                            </w:div>
                            <w:div w:id="1039205404">
                              <w:marLeft w:val="0"/>
                              <w:marRight w:val="0"/>
                              <w:marTop w:val="210"/>
                              <w:marBottom w:val="210"/>
                              <w:divBdr>
                                <w:top w:val="none" w:sz="0" w:space="0" w:color="auto"/>
                                <w:left w:val="none" w:sz="0" w:space="0" w:color="auto"/>
                                <w:bottom w:val="none" w:sz="0" w:space="0" w:color="auto"/>
                                <w:right w:val="none" w:sz="0" w:space="0" w:color="auto"/>
                              </w:divBdr>
                              <w:divsChild>
                                <w:div w:id="803933033">
                                  <w:marLeft w:val="480"/>
                                  <w:marRight w:val="0"/>
                                  <w:marTop w:val="0"/>
                                  <w:marBottom w:val="240"/>
                                  <w:divBdr>
                                    <w:top w:val="none" w:sz="0" w:space="0" w:color="auto"/>
                                    <w:left w:val="none" w:sz="0" w:space="0" w:color="auto"/>
                                    <w:bottom w:val="none" w:sz="0" w:space="0" w:color="auto"/>
                                    <w:right w:val="none" w:sz="0" w:space="0" w:color="auto"/>
                                  </w:divBdr>
                                </w:div>
                              </w:divsChild>
                            </w:div>
                            <w:div w:id="777453611">
                              <w:marLeft w:val="0"/>
                              <w:marRight w:val="0"/>
                              <w:marTop w:val="210"/>
                              <w:marBottom w:val="210"/>
                              <w:divBdr>
                                <w:top w:val="none" w:sz="0" w:space="0" w:color="auto"/>
                                <w:left w:val="none" w:sz="0" w:space="0" w:color="auto"/>
                                <w:bottom w:val="none" w:sz="0" w:space="0" w:color="auto"/>
                                <w:right w:val="none" w:sz="0" w:space="0" w:color="auto"/>
                              </w:divBdr>
                              <w:divsChild>
                                <w:div w:id="1023626887">
                                  <w:marLeft w:val="480"/>
                                  <w:marRight w:val="0"/>
                                  <w:marTop w:val="0"/>
                                  <w:marBottom w:val="240"/>
                                  <w:divBdr>
                                    <w:top w:val="none" w:sz="0" w:space="0" w:color="auto"/>
                                    <w:left w:val="none" w:sz="0" w:space="0" w:color="auto"/>
                                    <w:bottom w:val="none" w:sz="0" w:space="0" w:color="auto"/>
                                    <w:right w:val="none" w:sz="0" w:space="0" w:color="auto"/>
                                  </w:divBdr>
                                </w:div>
                              </w:divsChild>
                            </w:div>
                            <w:div w:id="878667941">
                              <w:marLeft w:val="0"/>
                              <w:marRight w:val="0"/>
                              <w:marTop w:val="210"/>
                              <w:marBottom w:val="210"/>
                              <w:divBdr>
                                <w:top w:val="none" w:sz="0" w:space="0" w:color="auto"/>
                                <w:left w:val="none" w:sz="0" w:space="0" w:color="auto"/>
                                <w:bottom w:val="none" w:sz="0" w:space="0" w:color="auto"/>
                                <w:right w:val="none" w:sz="0" w:space="0" w:color="auto"/>
                              </w:divBdr>
                              <w:divsChild>
                                <w:div w:id="1782722104">
                                  <w:marLeft w:val="480"/>
                                  <w:marRight w:val="0"/>
                                  <w:marTop w:val="0"/>
                                  <w:marBottom w:val="240"/>
                                  <w:divBdr>
                                    <w:top w:val="none" w:sz="0" w:space="0" w:color="auto"/>
                                    <w:left w:val="none" w:sz="0" w:space="0" w:color="auto"/>
                                    <w:bottom w:val="none" w:sz="0" w:space="0" w:color="auto"/>
                                    <w:right w:val="none" w:sz="0" w:space="0" w:color="auto"/>
                                  </w:divBdr>
                                </w:div>
                              </w:divsChild>
                            </w:div>
                            <w:div w:id="1144587056">
                              <w:marLeft w:val="0"/>
                              <w:marRight w:val="0"/>
                              <w:marTop w:val="210"/>
                              <w:marBottom w:val="210"/>
                              <w:divBdr>
                                <w:top w:val="none" w:sz="0" w:space="0" w:color="auto"/>
                                <w:left w:val="none" w:sz="0" w:space="0" w:color="auto"/>
                                <w:bottom w:val="none" w:sz="0" w:space="0" w:color="auto"/>
                                <w:right w:val="none" w:sz="0" w:space="0" w:color="auto"/>
                              </w:divBdr>
                              <w:divsChild>
                                <w:div w:id="435171917">
                                  <w:marLeft w:val="480"/>
                                  <w:marRight w:val="0"/>
                                  <w:marTop w:val="0"/>
                                  <w:marBottom w:val="240"/>
                                  <w:divBdr>
                                    <w:top w:val="none" w:sz="0" w:space="0" w:color="auto"/>
                                    <w:left w:val="none" w:sz="0" w:space="0" w:color="auto"/>
                                    <w:bottom w:val="none" w:sz="0" w:space="0" w:color="auto"/>
                                    <w:right w:val="none" w:sz="0" w:space="0" w:color="auto"/>
                                  </w:divBdr>
                                </w:div>
                              </w:divsChild>
                            </w:div>
                            <w:div w:id="1337726462">
                              <w:marLeft w:val="0"/>
                              <w:marRight w:val="0"/>
                              <w:marTop w:val="210"/>
                              <w:marBottom w:val="210"/>
                              <w:divBdr>
                                <w:top w:val="none" w:sz="0" w:space="0" w:color="auto"/>
                                <w:left w:val="none" w:sz="0" w:space="0" w:color="auto"/>
                                <w:bottom w:val="none" w:sz="0" w:space="0" w:color="auto"/>
                                <w:right w:val="none" w:sz="0" w:space="0" w:color="auto"/>
                              </w:divBdr>
                              <w:divsChild>
                                <w:div w:id="1508860640">
                                  <w:marLeft w:val="480"/>
                                  <w:marRight w:val="0"/>
                                  <w:marTop w:val="0"/>
                                  <w:marBottom w:val="240"/>
                                  <w:divBdr>
                                    <w:top w:val="none" w:sz="0" w:space="0" w:color="auto"/>
                                    <w:left w:val="none" w:sz="0" w:space="0" w:color="auto"/>
                                    <w:bottom w:val="none" w:sz="0" w:space="0" w:color="auto"/>
                                    <w:right w:val="none" w:sz="0" w:space="0" w:color="auto"/>
                                  </w:divBdr>
                                </w:div>
                              </w:divsChild>
                            </w:div>
                            <w:div w:id="2067750949">
                              <w:marLeft w:val="0"/>
                              <w:marRight w:val="0"/>
                              <w:marTop w:val="210"/>
                              <w:marBottom w:val="210"/>
                              <w:divBdr>
                                <w:top w:val="none" w:sz="0" w:space="0" w:color="auto"/>
                                <w:left w:val="none" w:sz="0" w:space="0" w:color="auto"/>
                                <w:bottom w:val="none" w:sz="0" w:space="0" w:color="auto"/>
                                <w:right w:val="none" w:sz="0" w:space="0" w:color="auto"/>
                              </w:divBdr>
                              <w:divsChild>
                                <w:div w:id="1326976234">
                                  <w:marLeft w:val="480"/>
                                  <w:marRight w:val="0"/>
                                  <w:marTop w:val="0"/>
                                  <w:marBottom w:val="240"/>
                                  <w:divBdr>
                                    <w:top w:val="none" w:sz="0" w:space="0" w:color="auto"/>
                                    <w:left w:val="none" w:sz="0" w:space="0" w:color="auto"/>
                                    <w:bottom w:val="none" w:sz="0" w:space="0" w:color="auto"/>
                                    <w:right w:val="none" w:sz="0" w:space="0" w:color="auto"/>
                                  </w:divBdr>
                                </w:div>
                              </w:divsChild>
                            </w:div>
                            <w:div w:id="2019388168">
                              <w:marLeft w:val="0"/>
                              <w:marRight w:val="0"/>
                              <w:marTop w:val="210"/>
                              <w:marBottom w:val="210"/>
                              <w:divBdr>
                                <w:top w:val="none" w:sz="0" w:space="0" w:color="auto"/>
                                <w:left w:val="none" w:sz="0" w:space="0" w:color="auto"/>
                                <w:bottom w:val="none" w:sz="0" w:space="0" w:color="auto"/>
                                <w:right w:val="none" w:sz="0" w:space="0" w:color="auto"/>
                              </w:divBdr>
                              <w:divsChild>
                                <w:div w:id="400757127">
                                  <w:marLeft w:val="480"/>
                                  <w:marRight w:val="0"/>
                                  <w:marTop w:val="0"/>
                                  <w:marBottom w:val="240"/>
                                  <w:divBdr>
                                    <w:top w:val="none" w:sz="0" w:space="0" w:color="auto"/>
                                    <w:left w:val="none" w:sz="0" w:space="0" w:color="auto"/>
                                    <w:bottom w:val="none" w:sz="0" w:space="0" w:color="auto"/>
                                    <w:right w:val="none" w:sz="0" w:space="0" w:color="auto"/>
                                  </w:divBdr>
                                </w:div>
                              </w:divsChild>
                            </w:div>
                            <w:div w:id="1391223371">
                              <w:marLeft w:val="0"/>
                              <w:marRight w:val="0"/>
                              <w:marTop w:val="210"/>
                              <w:marBottom w:val="210"/>
                              <w:divBdr>
                                <w:top w:val="none" w:sz="0" w:space="0" w:color="auto"/>
                                <w:left w:val="none" w:sz="0" w:space="0" w:color="auto"/>
                                <w:bottom w:val="none" w:sz="0" w:space="0" w:color="auto"/>
                                <w:right w:val="none" w:sz="0" w:space="0" w:color="auto"/>
                              </w:divBdr>
                              <w:divsChild>
                                <w:div w:id="1026953676">
                                  <w:marLeft w:val="480"/>
                                  <w:marRight w:val="0"/>
                                  <w:marTop w:val="0"/>
                                  <w:marBottom w:val="240"/>
                                  <w:divBdr>
                                    <w:top w:val="none" w:sz="0" w:space="0" w:color="auto"/>
                                    <w:left w:val="none" w:sz="0" w:space="0" w:color="auto"/>
                                    <w:bottom w:val="none" w:sz="0" w:space="0" w:color="auto"/>
                                    <w:right w:val="none" w:sz="0" w:space="0" w:color="auto"/>
                                  </w:divBdr>
                                </w:div>
                              </w:divsChild>
                            </w:div>
                            <w:div w:id="926500168">
                              <w:marLeft w:val="0"/>
                              <w:marRight w:val="0"/>
                              <w:marTop w:val="210"/>
                              <w:marBottom w:val="210"/>
                              <w:divBdr>
                                <w:top w:val="none" w:sz="0" w:space="0" w:color="auto"/>
                                <w:left w:val="none" w:sz="0" w:space="0" w:color="auto"/>
                                <w:bottom w:val="none" w:sz="0" w:space="0" w:color="auto"/>
                                <w:right w:val="none" w:sz="0" w:space="0" w:color="auto"/>
                              </w:divBdr>
                              <w:divsChild>
                                <w:div w:id="1975211265">
                                  <w:marLeft w:val="480"/>
                                  <w:marRight w:val="0"/>
                                  <w:marTop w:val="0"/>
                                  <w:marBottom w:val="240"/>
                                  <w:divBdr>
                                    <w:top w:val="none" w:sz="0" w:space="0" w:color="auto"/>
                                    <w:left w:val="none" w:sz="0" w:space="0" w:color="auto"/>
                                    <w:bottom w:val="none" w:sz="0" w:space="0" w:color="auto"/>
                                    <w:right w:val="none" w:sz="0" w:space="0" w:color="auto"/>
                                  </w:divBdr>
                                </w:div>
                              </w:divsChild>
                            </w:div>
                            <w:div w:id="872420912">
                              <w:marLeft w:val="0"/>
                              <w:marRight w:val="0"/>
                              <w:marTop w:val="210"/>
                              <w:marBottom w:val="210"/>
                              <w:divBdr>
                                <w:top w:val="none" w:sz="0" w:space="0" w:color="auto"/>
                                <w:left w:val="none" w:sz="0" w:space="0" w:color="auto"/>
                                <w:bottom w:val="none" w:sz="0" w:space="0" w:color="auto"/>
                                <w:right w:val="none" w:sz="0" w:space="0" w:color="auto"/>
                              </w:divBdr>
                              <w:divsChild>
                                <w:div w:id="1721006273">
                                  <w:marLeft w:val="480"/>
                                  <w:marRight w:val="0"/>
                                  <w:marTop w:val="0"/>
                                  <w:marBottom w:val="240"/>
                                  <w:divBdr>
                                    <w:top w:val="none" w:sz="0" w:space="0" w:color="auto"/>
                                    <w:left w:val="none" w:sz="0" w:space="0" w:color="auto"/>
                                    <w:bottom w:val="none" w:sz="0" w:space="0" w:color="auto"/>
                                    <w:right w:val="none" w:sz="0" w:space="0" w:color="auto"/>
                                  </w:divBdr>
                                </w:div>
                              </w:divsChild>
                            </w:div>
                            <w:div w:id="758722524">
                              <w:marLeft w:val="0"/>
                              <w:marRight w:val="0"/>
                              <w:marTop w:val="210"/>
                              <w:marBottom w:val="210"/>
                              <w:divBdr>
                                <w:top w:val="none" w:sz="0" w:space="0" w:color="auto"/>
                                <w:left w:val="none" w:sz="0" w:space="0" w:color="auto"/>
                                <w:bottom w:val="none" w:sz="0" w:space="0" w:color="auto"/>
                                <w:right w:val="none" w:sz="0" w:space="0" w:color="auto"/>
                              </w:divBdr>
                              <w:divsChild>
                                <w:div w:id="1000741064">
                                  <w:marLeft w:val="480"/>
                                  <w:marRight w:val="0"/>
                                  <w:marTop w:val="0"/>
                                  <w:marBottom w:val="240"/>
                                  <w:divBdr>
                                    <w:top w:val="none" w:sz="0" w:space="0" w:color="auto"/>
                                    <w:left w:val="none" w:sz="0" w:space="0" w:color="auto"/>
                                    <w:bottom w:val="none" w:sz="0" w:space="0" w:color="auto"/>
                                    <w:right w:val="none" w:sz="0" w:space="0" w:color="auto"/>
                                  </w:divBdr>
                                </w:div>
                              </w:divsChild>
                            </w:div>
                            <w:div w:id="14234688">
                              <w:marLeft w:val="0"/>
                              <w:marRight w:val="0"/>
                              <w:marTop w:val="210"/>
                              <w:marBottom w:val="0"/>
                              <w:divBdr>
                                <w:top w:val="none" w:sz="0" w:space="0" w:color="auto"/>
                                <w:left w:val="none" w:sz="0" w:space="0" w:color="auto"/>
                                <w:bottom w:val="none" w:sz="0" w:space="0" w:color="auto"/>
                                <w:right w:val="none" w:sz="0" w:space="0" w:color="auto"/>
                              </w:divBdr>
                              <w:divsChild>
                                <w:div w:id="2145005034">
                                  <w:marLeft w:val="480"/>
                                  <w:marRight w:val="0"/>
                                  <w:marTop w:val="0"/>
                                  <w:marBottom w:val="240"/>
                                  <w:divBdr>
                                    <w:top w:val="none" w:sz="0" w:space="0" w:color="auto"/>
                                    <w:left w:val="none" w:sz="0" w:space="0" w:color="auto"/>
                                    <w:bottom w:val="none" w:sz="0" w:space="0" w:color="auto"/>
                                    <w:right w:val="none" w:sz="0" w:space="0" w:color="auto"/>
                                  </w:divBdr>
                                  <w:divsChild>
                                    <w:div w:id="2807226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313822">
      <w:bodyDiv w:val="1"/>
      <w:marLeft w:val="0"/>
      <w:marRight w:val="0"/>
      <w:marTop w:val="0"/>
      <w:marBottom w:val="0"/>
      <w:divBdr>
        <w:top w:val="none" w:sz="0" w:space="0" w:color="auto"/>
        <w:left w:val="none" w:sz="0" w:space="0" w:color="auto"/>
        <w:bottom w:val="none" w:sz="0" w:space="0" w:color="auto"/>
        <w:right w:val="none" w:sz="0" w:space="0" w:color="auto"/>
      </w:divBdr>
      <w:divsChild>
        <w:div w:id="712850902">
          <w:marLeft w:val="0"/>
          <w:marRight w:val="0"/>
          <w:marTop w:val="510"/>
          <w:marBottom w:val="60"/>
          <w:divBdr>
            <w:top w:val="none" w:sz="0" w:space="0" w:color="auto"/>
            <w:left w:val="none" w:sz="0" w:space="0" w:color="auto"/>
            <w:bottom w:val="none" w:sz="0" w:space="0" w:color="auto"/>
            <w:right w:val="none" w:sz="0" w:space="0" w:color="auto"/>
          </w:divBdr>
        </w:div>
        <w:div w:id="1932160966">
          <w:marLeft w:val="0"/>
          <w:marRight w:val="0"/>
          <w:marTop w:val="0"/>
          <w:marBottom w:val="0"/>
          <w:divBdr>
            <w:top w:val="none" w:sz="0" w:space="0" w:color="auto"/>
            <w:left w:val="none" w:sz="0" w:space="0" w:color="auto"/>
            <w:bottom w:val="none" w:sz="0" w:space="0" w:color="auto"/>
            <w:right w:val="none" w:sz="0" w:space="0" w:color="auto"/>
          </w:divBdr>
          <w:divsChild>
            <w:div w:id="1185511445">
              <w:marLeft w:val="0"/>
              <w:marRight w:val="0"/>
              <w:marTop w:val="0"/>
              <w:marBottom w:val="210"/>
              <w:divBdr>
                <w:top w:val="none" w:sz="0" w:space="0" w:color="auto"/>
                <w:left w:val="none" w:sz="0" w:space="0" w:color="auto"/>
                <w:bottom w:val="none" w:sz="0" w:space="0" w:color="auto"/>
                <w:right w:val="none" w:sz="0" w:space="0" w:color="auto"/>
              </w:divBdr>
            </w:div>
            <w:div w:id="1803763739">
              <w:marLeft w:val="0"/>
              <w:marRight w:val="0"/>
              <w:marTop w:val="0"/>
              <w:marBottom w:val="0"/>
              <w:divBdr>
                <w:top w:val="none" w:sz="0" w:space="0" w:color="auto"/>
                <w:left w:val="none" w:sz="0" w:space="0" w:color="auto"/>
                <w:bottom w:val="none" w:sz="0" w:space="0" w:color="auto"/>
                <w:right w:val="none" w:sz="0" w:space="0" w:color="auto"/>
              </w:divBdr>
              <w:divsChild>
                <w:div w:id="500433456">
                  <w:marLeft w:val="0"/>
                  <w:marRight w:val="0"/>
                  <w:marTop w:val="210"/>
                  <w:marBottom w:val="210"/>
                  <w:divBdr>
                    <w:top w:val="none" w:sz="0" w:space="0" w:color="auto"/>
                    <w:left w:val="none" w:sz="0" w:space="0" w:color="auto"/>
                    <w:bottom w:val="none" w:sz="0" w:space="0" w:color="auto"/>
                    <w:right w:val="none" w:sz="0" w:space="0" w:color="auto"/>
                  </w:divBdr>
                  <w:divsChild>
                    <w:div w:id="336347131">
                      <w:marLeft w:val="480"/>
                      <w:marRight w:val="0"/>
                      <w:marTop w:val="0"/>
                      <w:marBottom w:val="240"/>
                      <w:divBdr>
                        <w:top w:val="none" w:sz="0" w:space="0" w:color="auto"/>
                        <w:left w:val="none" w:sz="0" w:space="0" w:color="auto"/>
                        <w:bottom w:val="none" w:sz="0" w:space="0" w:color="auto"/>
                        <w:right w:val="none" w:sz="0" w:space="0" w:color="auto"/>
                      </w:divBdr>
                      <w:divsChild>
                        <w:div w:id="1291788197">
                          <w:marLeft w:val="0"/>
                          <w:marRight w:val="0"/>
                          <w:marTop w:val="0"/>
                          <w:marBottom w:val="0"/>
                          <w:divBdr>
                            <w:top w:val="none" w:sz="0" w:space="0" w:color="auto"/>
                            <w:left w:val="none" w:sz="0" w:space="0" w:color="auto"/>
                            <w:bottom w:val="none" w:sz="0" w:space="0" w:color="auto"/>
                            <w:right w:val="none" w:sz="0" w:space="0" w:color="auto"/>
                          </w:divBdr>
                          <w:divsChild>
                            <w:div w:id="991442182">
                              <w:marLeft w:val="0"/>
                              <w:marRight w:val="0"/>
                              <w:marTop w:val="210"/>
                              <w:marBottom w:val="210"/>
                              <w:divBdr>
                                <w:top w:val="none" w:sz="0" w:space="0" w:color="auto"/>
                                <w:left w:val="none" w:sz="0" w:space="0" w:color="auto"/>
                                <w:bottom w:val="none" w:sz="0" w:space="0" w:color="auto"/>
                                <w:right w:val="none" w:sz="0" w:space="0" w:color="auto"/>
                              </w:divBdr>
                              <w:divsChild>
                                <w:div w:id="1648822614">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547277">
      <w:bodyDiv w:val="1"/>
      <w:marLeft w:val="0"/>
      <w:marRight w:val="0"/>
      <w:marTop w:val="0"/>
      <w:marBottom w:val="0"/>
      <w:divBdr>
        <w:top w:val="none" w:sz="0" w:space="0" w:color="auto"/>
        <w:left w:val="none" w:sz="0" w:space="0" w:color="auto"/>
        <w:bottom w:val="none" w:sz="0" w:space="0" w:color="auto"/>
        <w:right w:val="none" w:sz="0" w:space="0" w:color="auto"/>
      </w:divBdr>
      <w:divsChild>
        <w:div w:id="906918421">
          <w:marLeft w:val="0"/>
          <w:marRight w:val="0"/>
          <w:marTop w:val="0"/>
          <w:marBottom w:val="0"/>
          <w:divBdr>
            <w:top w:val="none" w:sz="0" w:space="0" w:color="auto"/>
            <w:left w:val="none" w:sz="0" w:space="0" w:color="auto"/>
            <w:bottom w:val="none" w:sz="0" w:space="0" w:color="auto"/>
            <w:right w:val="none" w:sz="0" w:space="0" w:color="auto"/>
          </w:divBdr>
        </w:div>
      </w:divsChild>
    </w:div>
    <w:div w:id="925579494">
      <w:bodyDiv w:val="1"/>
      <w:marLeft w:val="0"/>
      <w:marRight w:val="0"/>
      <w:marTop w:val="0"/>
      <w:marBottom w:val="0"/>
      <w:divBdr>
        <w:top w:val="none" w:sz="0" w:space="0" w:color="auto"/>
        <w:left w:val="none" w:sz="0" w:space="0" w:color="auto"/>
        <w:bottom w:val="none" w:sz="0" w:space="0" w:color="auto"/>
        <w:right w:val="none" w:sz="0" w:space="0" w:color="auto"/>
      </w:divBdr>
      <w:divsChild>
        <w:div w:id="217480335">
          <w:marLeft w:val="0"/>
          <w:marRight w:val="0"/>
          <w:marTop w:val="0"/>
          <w:marBottom w:val="0"/>
          <w:divBdr>
            <w:top w:val="none" w:sz="0" w:space="0" w:color="auto"/>
            <w:left w:val="none" w:sz="0" w:space="0" w:color="auto"/>
            <w:bottom w:val="none" w:sz="0" w:space="0" w:color="auto"/>
            <w:right w:val="none" w:sz="0" w:space="0" w:color="auto"/>
          </w:divBdr>
        </w:div>
        <w:div w:id="769660257">
          <w:marLeft w:val="0"/>
          <w:marRight w:val="0"/>
          <w:marTop w:val="0"/>
          <w:marBottom w:val="0"/>
          <w:divBdr>
            <w:top w:val="none" w:sz="0" w:space="0" w:color="auto"/>
            <w:left w:val="none" w:sz="0" w:space="0" w:color="auto"/>
            <w:bottom w:val="none" w:sz="0" w:space="0" w:color="auto"/>
            <w:right w:val="none" w:sz="0" w:space="0" w:color="auto"/>
          </w:divBdr>
        </w:div>
      </w:divsChild>
    </w:div>
    <w:div w:id="931279600">
      <w:bodyDiv w:val="1"/>
      <w:marLeft w:val="0"/>
      <w:marRight w:val="0"/>
      <w:marTop w:val="0"/>
      <w:marBottom w:val="0"/>
      <w:divBdr>
        <w:top w:val="none" w:sz="0" w:space="0" w:color="auto"/>
        <w:left w:val="none" w:sz="0" w:space="0" w:color="auto"/>
        <w:bottom w:val="none" w:sz="0" w:space="0" w:color="auto"/>
        <w:right w:val="none" w:sz="0" w:space="0" w:color="auto"/>
      </w:divBdr>
      <w:divsChild>
        <w:div w:id="47847404">
          <w:marLeft w:val="0"/>
          <w:marRight w:val="0"/>
          <w:marTop w:val="0"/>
          <w:marBottom w:val="0"/>
          <w:divBdr>
            <w:top w:val="none" w:sz="0" w:space="0" w:color="auto"/>
            <w:left w:val="none" w:sz="0" w:space="0" w:color="auto"/>
            <w:bottom w:val="none" w:sz="0" w:space="0" w:color="auto"/>
            <w:right w:val="none" w:sz="0" w:space="0" w:color="auto"/>
          </w:divBdr>
        </w:div>
      </w:divsChild>
    </w:div>
    <w:div w:id="968361738">
      <w:bodyDiv w:val="1"/>
      <w:marLeft w:val="0"/>
      <w:marRight w:val="0"/>
      <w:marTop w:val="0"/>
      <w:marBottom w:val="0"/>
      <w:divBdr>
        <w:top w:val="none" w:sz="0" w:space="0" w:color="auto"/>
        <w:left w:val="none" w:sz="0" w:space="0" w:color="auto"/>
        <w:bottom w:val="none" w:sz="0" w:space="0" w:color="auto"/>
        <w:right w:val="none" w:sz="0" w:space="0" w:color="auto"/>
      </w:divBdr>
      <w:divsChild>
        <w:div w:id="1300376173">
          <w:marLeft w:val="0"/>
          <w:marRight w:val="0"/>
          <w:marTop w:val="480"/>
          <w:marBottom w:val="60"/>
          <w:divBdr>
            <w:top w:val="none" w:sz="0" w:space="0" w:color="auto"/>
            <w:left w:val="none" w:sz="0" w:space="0" w:color="auto"/>
            <w:bottom w:val="none" w:sz="0" w:space="0" w:color="auto"/>
            <w:right w:val="none" w:sz="0" w:space="0" w:color="auto"/>
          </w:divBdr>
        </w:div>
        <w:div w:id="602615863">
          <w:marLeft w:val="0"/>
          <w:marRight w:val="0"/>
          <w:marTop w:val="0"/>
          <w:marBottom w:val="0"/>
          <w:divBdr>
            <w:top w:val="none" w:sz="0" w:space="0" w:color="auto"/>
            <w:left w:val="none" w:sz="0" w:space="0" w:color="auto"/>
            <w:bottom w:val="none" w:sz="0" w:space="0" w:color="auto"/>
            <w:right w:val="none" w:sz="0" w:space="0" w:color="auto"/>
          </w:divBdr>
          <w:divsChild>
            <w:div w:id="383065097">
              <w:marLeft w:val="0"/>
              <w:marRight w:val="0"/>
              <w:marTop w:val="0"/>
              <w:marBottom w:val="0"/>
              <w:divBdr>
                <w:top w:val="none" w:sz="0" w:space="0" w:color="auto"/>
                <w:left w:val="none" w:sz="0" w:space="0" w:color="auto"/>
                <w:bottom w:val="none" w:sz="0" w:space="0" w:color="auto"/>
                <w:right w:val="none" w:sz="0" w:space="0" w:color="auto"/>
              </w:divBdr>
              <w:divsChild>
                <w:div w:id="1656956070">
                  <w:marLeft w:val="0"/>
                  <w:marRight w:val="0"/>
                  <w:marTop w:val="210"/>
                  <w:marBottom w:val="210"/>
                  <w:divBdr>
                    <w:top w:val="none" w:sz="0" w:space="0" w:color="auto"/>
                    <w:left w:val="none" w:sz="0" w:space="0" w:color="auto"/>
                    <w:bottom w:val="none" w:sz="0" w:space="0" w:color="auto"/>
                    <w:right w:val="none" w:sz="0" w:space="0" w:color="auto"/>
                  </w:divBdr>
                  <w:divsChild>
                    <w:div w:id="438335312">
                      <w:marLeft w:val="480"/>
                      <w:marRight w:val="0"/>
                      <w:marTop w:val="0"/>
                      <w:marBottom w:val="240"/>
                      <w:divBdr>
                        <w:top w:val="none" w:sz="0" w:space="0" w:color="auto"/>
                        <w:left w:val="none" w:sz="0" w:space="0" w:color="auto"/>
                        <w:bottom w:val="none" w:sz="0" w:space="0" w:color="auto"/>
                        <w:right w:val="none" w:sz="0" w:space="0" w:color="auto"/>
                      </w:divBdr>
                    </w:div>
                  </w:divsChild>
                </w:div>
                <w:div w:id="426583718">
                  <w:marLeft w:val="0"/>
                  <w:marRight w:val="0"/>
                  <w:marTop w:val="210"/>
                  <w:marBottom w:val="210"/>
                  <w:divBdr>
                    <w:top w:val="none" w:sz="0" w:space="0" w:color="auto"/>
                    <w:left w:val="none" w:sz="0" w:space="0" w:color="auto"/>
                    <w:bottom w:val="none" w:sz="0" w:space="0" w:color="auto"/>
                    <w:right w:val="none" w:sz="0" w:space="0" w:color="auto"/>
                  </w:divBdr>
                  <w:divsChild>
                    <w:div w:id="217477112">
                      <w:marLeft w:val="480"/>
                      <w:marRight w:val="0"/>
                      <w:marTop w:val="0"/>
                      <w:marBottom w:val="240"/>
                      <w:divBdr>
                        <w:top w:val="none" w:sz="0" w:space="0" w:color="auto"/>
                        <w:left w:val="none" w:sz="0" w:space="0" w:color="auto"/>
                        <w:bottom w:val="none" w:sz="0" w:space="0" w:color="auto"/>
                        <w:right w:val="none" w:sz="0" w:space="0" w:color="auto"/>
                      </w:divBdr>
                    </w:div>
                  </w:divsChild>
                </w:div>
                <w:div w:id="849419005">
                  <w:marLeft w:val="0"/>
                  <w:marRight w:val="0"/>
                  <w:marTop w:val="210"/>
                  <w:marBottom w:val="210"/>
                  <w:divBdr>
                    <w:top w:val="none" w:sz="0" w:space="0" w:color="auto"/>
                    <w:left w:val="none" w:sz="0" w:space="0" w:color="auto"/>
                    <w:bottom w:val="none" w:sz="0" w:space="0" w:color="auto"/>
                    <w:right w:val="none" w:sz="0" w:space="0" w:color="auto"/>
                  </w:divBdr>
                  <w:divsChild>
                    <w:div w:id="829563664">
                      <w:marLeft w:val="480"/>
                      <w:marRight w:val="0"/>
                      <w:marTop w:val="0"/>
                      <w:marBottom w:val="240"/>
                      <w:divBdr>
                        <w:top w:val="none" w:sz="0" w:space="0" w:color="auto"/>
                        <w:left w:val="none" w:sz="0" w:space="0" w:color="auto"/>
                        <w:bottom w:val="none" w:sz="0" w:space="0" w:color="auto"/>
                        <w:right w:val="none" w:sz="0" w:space="0" w:color="auto"/>
                      </w:divBdr>
                    </w:div>
                  </w:divsChild>
                </w:div>
                <w:div w:id="440343197">
                  <w:marLeft w:val="0"/>
                  <w:marRight w:val="0"/>
                  <w:marTop w:val="210"/>
                  <w:marBottom w:val="210"/>
                  <w:divBdr>
                    <w:top w:val="none" w:sz="0" w:space="0" w:color="auto"/>
                    <w:left w:val="none" w:sz="0" w:space="0" w:color="auto"/>
                    <w:bottom w:val="none" w:sz="0" w:space="0" w:color="auto"/>
                    <w:right w:val="none" w:sz="0" w:space="0" w:color="auto"/>
                  </w:divBdr>
                  <w:divsChild>
                    <w:div w:id="1942293642">
                      <w:marLeft w:val="480"/>
                      <w:marRight w:val="0"/>
                      <w:marTop w:val="0"/>
                      <w:marBottom w:val="240"/>
                      <w:divBdr>
                        <w:top w:val="none" w:sz="0" w:space="0" w:color="auto"/>
                        <w:left w:val="none" w:sz="0" w:space="0" w:color="auto"/>
                        <w:bottom w:val="none" w:sz="0" w:space="0" w:color="auto"/>
                        <w:right w:val="none" w:sz="0" w:space="0" w:color="auto"/>
                      </w:divBdr>
                    </w:div>
                  </w:divsChild>
                </w:div>
                <w:div w:id="325086490">
                  <w:marLeft w:val="0"/>
                  <w:marRight w:val="0"/>
                  <w:marTop w:val="210"/>
                  <w:marBottom w:val="210"/>
                  <w:divBdr>
                    <w:top w:val="none" w:sz="0" w:space="0" w:color="auto"/>
                    <w:left w:val="none" w:sz="0" w:space="0" w:color="auto"/>
                    <w:bottom w:val="none" w:sz="0" w:space="0" w:color="auto"/>
                    <w:right w:val="none" w:sz="0" w:space="0" w:color="auto"/>
                  </w:divBdr>
                  <w:divsChild>
                    <w:div w:id="2072338709">
                      <w:marLeft w:val="480"/>
                      <w:marRight w:val="0"/>
                      <w:marTop w:val="0"/>
                      <w:marBottom w:val="240"/>
                      <w:divBdr>
                        <w:top w:val="none" w:sz="0" w:space="0" w:color="auto"/>
                        <w:left w:val="none" w:sz="0" w:space="0" w:color="auto"/>
                        <w:bottom w:val="none" w:sz="0" w:space="0" w:color="auto"/>
                        <w:right w:val="none" w:sz="0" w:space="0" w:color="auto"/>
                      </w:divBdr>
                    </w:div>
                  </w:divsChild>
                </w:div>
                <w:div w:id="125129047">
                  <w:marLeft w:val="0"/>
                  <w:marRight w:val="0"/>
                  <w:marTop w:val="210"/>
                  <w:marBottom w:val="210"/>
                  <w:divBdr>
                    <w:top w:val="none" w:sz="0" w:space="0" w:color="auto"/>
                    <w:left w:val="none" w:sz="0" w:space="0" w:color="auto"/>
                    <w:bottom w:val="none" w:sz="0" w:space="0" w:color="auto"/>
                    <w:right w:val="none" w:sz="0" w:space="0" w:color="auto"/>
                  </w:divBdr>
                  <w:divsChild>
                    <w:div w:id="792602770">
                      <w:marLeft w:val="480"/>
                      <w:marRight w:val="0"/>
                      <w:marTop w:val="0"/>
                      <w:marBottom w:val="240"/>
                      <w:divBdr>
                        <w:top w:val="none" w:sz="0" w:space="0" w:color="auto"/>
                        <w:left w:val="none" w:sz="0" w:space="0" w:color="auto"/>
                        <w:bottom w:val="none" w:sz="0" w:space="0" w:color="auto"/>
                        <w:right w:val="none" w:sz="0" w:space="0" w:color="auto"/>
                      </w:divBdr>
                    </w:div>
                  </w:divsChild>
                </w:div>
                <w:div w:id="1667784558">
                  <w:marLeft w:val="0"/>
                  <w:marRight w:val="0"/>
                  <w:marTop w:val="210"/>
                  <w:marBottom w:val="210"/>
                  <w:divBdr>
                    <w:top w:val="none" w:sz="0" w:space="0" w:color="auto"/>
                    <w:left w:val="none" w:sz="0" w:space="0" w:color="auto"/>
                    <w:bottom w:val="none" w:sz="0" w:space="0" w:color="auto"/>
                    <w:right w:val="none" w:sz="0" w:space="0" w:color="auto"/>
                  </w:divBdr>
                  <w:divsChild>
                    <w:div w:id="691883266">
                      <w:marLeft w:val="480"/>
                      <w:marRight w:val="0"/>
                      <w:marTop w:val="0"/>
                      <w:marBottom w:val="240"/>
                      <w:divBdr>
                        <w:top w:val="none" w:sz="0" w:space="0" w:color="auto"/>
                        <w:left w:val="none" w:sz="0" w:space="0" w:color="auto"/>
                        <w:bottom w:val="none" w:sz="0" w:space="0" w:color="auto"/>
                        <w:right w:val="none" w:sz="0" w:space="0" w:color="auto"/>
                      </w:divBdr>
                    </w:div>
                  </w:divsChild>
                </w:div>
                <w:div w:id="396319101">
                  <w:marLeft w:val="0"/>
                  <w:marRight w:val="0"/>
                  <w:marTop w:val="210"/>
                  <w:marBottom w:val="210"/>
                  <w:divBdr>
                    <w:top w:val="none" w:sz="0" w:space="0" w:color="auto"/>
                    <w:left w:val="none" w:sz="0" w:space="0" w:color="auto"/>
                    <w:bottom w:val="none" w:sz="0" w:space="0" w:color="auto"/>
                    <w:right w:val="none" w:sz="0" w:space="0" w:color="auto"/>
                  </w:divBdr>
                  <w:divsChild>
                    <w:div w:id="688411494">
                      <w:marLeft w:val="480"/>
                      <w:marRight w:val="0"/>
                      <w:marTop w:val="0"/>
                      <w:marBottom w:val="240"/>
                      <w:divBdr>
                        <w:top w:val="none" w:sz="0" w:space="0" w:color="auto"/>
                        <w:left w:val="none" w:sz="0" w:space="0" w:color="auto"/>
                        <w:bottom w:val="none" w:sz="0" w:space="0" w:color="auto"/>
                        <w:right w:val="none" w:sz="0" w:space="0" w:color="auto"/>
                      </w:divBdr>
                    </w:div>
                  </w:divsChild>
                </w:div>
                <w:div w:id="214046679">
                  <w:marLeft w:val="0"/>
                  <w:marRight w:val="0"/>
                  <w:marTop w:val="210"/>
                  <w:marBottom w:val="0"/>
                  <w:divBdr>
                    <w:top w:val="none" w:sz="0" w:space="0" w:color="auto"/>
                    <w:left w:val="none" w:sz="0" w:space="0" w:color="auto"/>
                    <w:bottom w:val="none" w:sz="0" w:space="0" w:color="auto"/>
                    <w:right w:val="none" w:sz="0" w:space="0" w:color="auto"/>
                  </w:divBdr>
                  <w:divsChild>
                    <w:div w:id="85369428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68515676">
      <w:bodyDiv w:val="1"/>
      <w:marLeft w:val="0"/>
      <w:marRight w:val="0"/>
      <w:marTop w:val="0"/>
      <w:marBottom w:val="0"/>
      <w:divBdr>
        <w:top w:val="none" w:sz="0" w:space="0" w:color="auto"/>
        <w:left w:val="none" w:sz="0" w:space="0" w:color="auto"/>
        <w:bottom w:val="none" w:sz="0" w:space="0" w:color="auto"/>
        <w:right w:val="none" w:sz="0" w:space="0" w:color="auto"/>
      </w:divBdr>
      <w:divsChild>
        <w:div w:id="799767268">
          <w:marLeft w:val="0"/>
          <w:marRight w:val="0"/>
          <w:marTop w:val="0"/>
          <w:marBottom w:val="0"/>
          <w:divBdr>
            <w:top w:val="none" w:sz="0" w:space="0" w:color="auto"/>
            <w:left w:val="none" w:sz="0" w:space="0" w:color="auto"/>
            <w:bottom w:val="none" w:sz="0" w:space="0" w:color="auto"/>
            <w:right w:val="none" w:sz="0" w:space="0" w:color="auto"/>
          </w:divBdr>
        </w:div>
      </w:divsChild>
    </w:div>
    <w:div w:id="970087394">
      <w:bodyDiv w:val="1"/>
      <w:marLeft w:val="0"/>
      <w:marRight w:val="0"/>
      <w:marTop w:val="0"/>
      <w:marBottom w:val="0"/>
      <w:divBdr>
        <w:top w:val="none" w:sz="0" w:space="0" w:color="auto"/>
        <w:left w:val="none" w:sz="0" w:space="0" w:color="auto"/>
        <w:bottom w:val="none" w:sz="0" w:space="0" w:color="auto"/>
        <w:right w:val="none" w:sz="0" w:space="0" w:color="auto"/>
      </w:divBdr>
      <w:divsChild>
        <w:div w:id="1419519604">
          <w:marLeft w:val="0"/>
          <w:marRight w:val="0"/>
          <w:marTop w:val="0"/>
          <w:marBottom w:val="0"/>
          <w:divBdr>
            <w:top w:val="none" w:sz="0" w:space="0" w:color="auto"/>
            <w:left w:val="none" w:sz="0" w:space="0" w:color="auto"/>
            <w:bottom w:val="none" w:sz="0" w:space="0" w:color="auto"/>
            <w:right w:val="none" w:sz="0" w:space="0" w:color="auto"/>
          </w:divBdr>
        </w:div>
        <w:div w:id="1151097965">
          <w:marLeft w:val="0"/>
          <w:marRight w:val="0"/>
          <w:marTop w:val="0"/>
          <w:marBottom w:val="0"/>
          <w:divBdr>
            <w:top w:val="none" w:sz="0" w:space="0" w:color="auto"/>
            <w:left w:val="none" w:sz="0" w:space="0" w:color="auto"/>
            <w:bottom w:val="none" w:sz="0" w:space="0" w:color="auto"/>
            <w:right w:val="none" w:sz="0" w:space="0" w:color="auto"/>
          </w:divBdr>
        </w:div>
        <w:div w:id="1572814300">
          <w:marLeft w:val="0"/>
          <w:marRight w:val="0"/>
          <w:marTop w:val="0"/>
          <w:marBottom w:val="0"/>
          <w:divBdr>
            <w:top w:val="none" w:sz="0" w:space="0" w:color="auto"/>
            <w:left w:val="none" w:sz="0" w:space="0" w:color="auto"/>
            <w:bottom w:val="none" w:sz="0" w:space="0" w:color="auto"/>
            <w:right w:val="none" w:sz="0" w:space="0" w:color="auto"/>
          </w:divBdr>
        </w:div>
        <w:div w:id="912663494">
          <w:marLeft w:val="0"/>
          <w:marRight w:val="0"/>
          <w:marTop w:val="0"/>
          <w:marBottom w:val="0"/>
          <w:divBdr>
            <w:top w:val="none" w:sz="0" w:space="0" w:color="auto"/>
            <w:left w:val="none" w:sz="0" w:space="0" w:color="auto"/>
            <w:bottom w:val="none" w:sz="0" w:space="0" w:color="auto"/>
            <w:right w:val="none" w:sz="0" w:space="0" w:color="auto"/>
          </w:divBdr>
        </w:div>
        <w:div w:id="1932351937">
          <w:marLeft w:val="0"/>
          <w:marRight w:val="0"/>
          <w:marTop w:val="0"/>
          <w:marBottom w:val="0"/>
          <w:divBdr>
            <w:top w:val="none" w:sz="0" w:space="0" w:color="auto"/>
            <w:left w:val="none" w:sz="0" w:space="0" w:color="auto"/>
            <w:bottom w:val="none" w:sz="0" w:space="0" w:color="auto"/>
            <w:right w:val="none" w:sz="0" w:space="0" w:color="auto"/>
          </w:divBdr>
        </w:div>
        <w:div w:id="1874688018">
          <w:marLeft w:val="0"/>
          <w:marRight w:val="0"/>
          <w:marTop w:val="0"/>
          <w:marBottom w:val="0"/>
          <w:divBdr>
            <w:top w:val="none" w:sz="0" w:space="0" w:color="auto"/>
            <w:left w:val="none" w:sz="0" w:space="0" w:color="auto"/>
            <w:bottom w:val="none" w:sz="0" w:space="0" w:color="auto"/>
            <w:right w:val="none" w:sz="0" w:space="0" w:color="auto"/>
          </w:divBdr>
        </w:div>
        <w:div w:id="1807117456">
          <w:marLeft w:val="0"/>
          <w:marRight w:val="0"/>
          <w:marTop w:val="0"/>
          <w:marBottom w:val="0"/>
          <w:divBdr>
            <w:top w:val="none" w:sz="0" w:space="0" w:color="auto"/>
            <w:left w:val="none" w:sz="0" w:space="0" w:color="auto"/>
            <w:bottom w:val="none" w:sz="0" w:space="0" w:color="auto"/>
            <w:right w:val="none" w:sz="0" w:space="0" w:color="auto"/>
          </w:divBdr>
        </w:div>
        <w:div w:id="2110813807">
          <w:marLeft w:val="0"/>
          <w:marRight w:val="0"/>
          <w:marTop w:val="0"/>
          <w:marBottom w:val="0"/>
          <w:divBdr>
            <w:top w:val="none" w:sz="0" w:space="0" w:color="auto"/>
            <w:left w:val="none" w:sz="0" w:space="0" w:color="auto"/>
            <w:bottom w:val="none" w:sz="0" w:space="0" w:color="auto"/>
            <w:right w:val="none" w:sz="0" w:space="0" w:color="auto"/>
          </w:divBdr>
        </w:div>
        <w:div w:id="492136897">
          <w:marLeft w:val="0"/>
          <w:marRight w:val="0"/>
          <w:marTop w:val="0"/>
          <w:marBottom w:val="0"/>
          <w:divBdr>
            <w:top w:val="none" w:sz="0" w:space="0" w:color="auto"/>
            <w:left w:val="none" w:sz="0" w:space="0" w:color="auto"/>
            <w:bottom w:val="none" w:sz="0" w:space="0" w:color="auto"/>
            <w:right w:val="none" w:sz="0" w:space="0" w:color="auto"/>
          </w:divBdr>
        </w:div>
        <w:div w:id="736125577">
          <w:marLeft w:val="0"/>
          <w:marRight w:val="0"/>
          <w:marTop w:val="0"/>
          <w:marBottom w:val="0"/>
          <w:divBdr>
            <w:top w:val="none" w:sz="0" w:space="0" w:color="auto"/>
            <w:left w:val="none" w:sz="0" w:space="0" w:color="auto"/>
            <w:bottom w:val="none" w:sz="0" w:space="0" w:color="auto"/>
            <w:right w:val="none" w:sz="0" w:space="0" w:color="auto"/>
          </w:divBdr>
        </w:div>
      </w:divsChild>
    </w:div>
    <w:div w:id="979073402">
      <w:bodyDiv w:val="1"/>
      <w:marLeft w:val="0"/>
      <w:marRight w:val="0"/>
      <w:marTop w:val="0"/>
      <w:marBottom w:val="0"/>
      <w:divBdr>
        <w:top w:val="none" w:sz="0" w:space="0" w:color="auto"/>
        <w:left w:val="none" w:sz="0" w:space="0" w:color="auto"/>
        <w:bottom w:val="none" w:sz="0" w:space="0" w:color="auto"/>
        <w:right w:val="none" w:sz="0" w:space="0" w:color="auto"/>
      </w:divBdr>
      <w:divsChild>
        <w:div w:id="1713458700">
          <w:marLeft w:val="480"/>
          <w:marRight w:val="0"/>
          <w:marTop w:val="0"/>
          <w:marBottom w:val="240"/>
          <w:divBdr>
            <w:top w:val="none" w:sz="0" w:space="0" w:color="auto"/>
            <w:left w:val="none" w:sz="0" w:space="0" w:color="auto"/>
            <w:bottom w:val="none" w:sz="0" w:space="0" w:color="auto"/>
            <w:right w:val="none" w:sz="0" w:space="0" w:color="auto"/>
          </w:divBdr>
          <w:divsChild>
            <w:div w:id="113717628">
              <w:marLeft w:val="0"/>
              <w:marRight w:val="0"/>
              <w:marTop w:val="0"/>
              <w:marBottom w:val="0"/>
              <w:divBdr>
                <w:top w:val="none" w:sz="0" w:space="0" w:color="auto"/>
                <w:left w:val="none" w:sz="0" w:space="0" w:color="auto"/>
                <w:bottom w:val="none" w:sz="0" w:space="0" w:color="auto"/>
                <w:right w:val="none" w:sz="0" w:space="0" w:color="auto"/>
              </w:divBdr>
              <w:divsChild>
                <w:div w:id="841626816">
                  <w:marLeft w:val="0"/>
                  <w:marRight w:val="0"/>
                  <w:marTop w:val="210"/>
                  <w:marBottom w:val="210"/>
                  <w:divBdr>
                    <w:top w:val="none" w:sz="0" w:space="0" w:color="auto"/>
                    <w:left w:val="none" w:sz="0" w:space="0" w:color="auto"/>
                    <w:bottom w:val="none" w:sz="0" w:space="0" w:color="auto"/>
                    <w:right w:val="none" w:sz="0" w:space="0" w:color="auto"/>
                  </w:divBdr>
                  <w:divsChild>
                    <w:div w:id="1494104513">
                      <w:marLeft w:val="480"/>
                      <w:marRight w:val="0"/>
                      <w:marTop w:val="0"/>
                      <w:marBottom w:val="240"/>
                      <w:divBdr>
                        <w:top w:val="none" w:sz="0" w:space="0" w:color="auto"/>
                        <w:left w:val="none" w:sz="0" w:space="0" w:color="auto"/>
                        <w:bottom w:val="none" w:sz="0" w:space="0" w:color="auto"/>
                        <w:right w:val="none" w:sz="0" w:space="0" w:color="auto"/>
                      </w:divBdr>
                    </w:div>
                  </w:divsChild>
                </w:div>
                <w:div w:id="247544162">
                  <w:marLeft w:val="0"/>
                  <w:marRight w:val="0"/>
                  <w:marTop w:val="210"/>
                  <w:marBottom w:val="0"/>
                  <w:divBdr>
                    <w:top w:val="none" w:sz="0" w:space="0" w:color="auto"/>
                    <w:left w:val="none" w:sz="0" w:space="0" w:color="auto"/>
                    <w:bottom w:val="none" w:sz="0" w:space="0" w:color="auto"/>
                    <w:right w:val="none" w:sz="0" w:space="0" w:color="auto"/>
                  </w:divBdr>
                  <w:divsChild>
                    <w:div w:id="1328896644">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95182048">
      <w:bodyDiv w:val="1"/>
      <w:marLeft w:val="0"/>
      <w:marRight w:val="0"/>
      <w:marTop w:val="0"/>
      <w:marBottom w:val="0"/>
      <w:divBdr>
        <w:top w:val="none" w:sz="0" w:space="0" w:color="auto"/>
        <w:left w:val="none" w:sz="0" w:space="0" w:color="auto"/>
        <w:bottom w:val="none" w:sz="0" w:space="0" w:color="auto"/>
        <w:right w:val="none" w:sz="0" w:space="0" w:color="auto"/>
      </w:divBdr>
      <w:divsChild>
        <w:div w:id="1714036389">
          <w:marLeft w:val="0"/>
          <w:marRight w:val="0"/>
          <w:marTop w:val="0"/>
          <w:marBottom w:val="0"/>
          <w:divBdr>
            <w:top w:val="none" w:sz="0" w:space="0" w:color="auto"/>
            <w:left w:val="none" w:sz="0" w:space="0" w:color="auto"/>
            <w:bottom w:val="none" w:sz="0" w:space="0" w:color="auto"/>
            <w:right w:val="none" w:sz="0" w:space="0" w:color="auto"/>
          </w:divBdr>
        </w:div>
      </w:divsChild>
    </w:div>
    <w:div w:id="1014309339">
      <w:bodyDiv w:val="1"/>
      <w:marLeft w:val="0"/>
      <w:marRight w:val="0"/>
      <w:marTop w:val="0"/>
      <w:marBottom w:val="0"/>
      <w:divBdr>
        <w:top w:val="none" w:sz="0" w:space="0" w:color="auto"/>
        <w:left w:val="none" w:sz="0" w:space="0" w:color="auto"/>
        <w:bottom w:val="none" w:sz="0" w:space="0" w:color="auto"/>
        <w:right w:val="none" w:sz="0" w:space="0" w:color="auto"/>
      </w:divBdr>
      <w:divsChild>
        <w:div w:id="1123619902">
          <w:marLeft w:val="0"/>
          <w:marRight w:val="0"/>
          <w:marTop w:val="0"/>
          <w:marBottom w:val="0"/>
          <w:divBdr>
            <w:top w:val="none" w:sz="0" w:space="0" w:color="auto"/>
            <w:left w:val="none" w:sz="0" w:space="0" w:color="auto"/>
            <w:bottom w:val="none" w:sz="0" w:space="0" w:color="auto"/>
            <w:right w:val="none" w:sz="0" w:space="0" w:color="auto"/>
          </w:divBdr>
        </w:div>
        <w:div w:id="163789292">
          <w:marLeft w:val="0"/>
          <w:marRight w:val="0"/>
          <w:marTop w:val="0"/>
          <w:marBottom w:val="0"/>
          <w:divBdr>
            <w:top w:val="none" w:sz="0" w:space="0" w:color="auto"/>
            <w:left w:val="none" w:sz="0" w:space="0" w:color="auto"/>
            <w:bottom w:val="none" w:sz="0" w:space="0" w:color="auto"/>
            <w:right w:val="none" w:sz="0" w:space="0" w:color="auto"/>
          </w:divBdr>
        </w:div>
      </w:divsChild>
    </w:div>
    <w:div w:id="1031690693">
      <w:bodyDiv w:val="1"/>
      <w:marLeft w:val="0"/>
      <w:marRight w:val="0"/>
      <w:marTop w:val="0"/>
      <w:marBottom w:val="0"/>
      <w:divBdr>
        <w:top w:val="none" w:sz="0" w:space="0" w:color="auto"/>
        <w:left w:val="none" w:sz="0" w:space="0" w:color="auto"/>
        <w:bottom w:val="none" w:sz="0" w:space="0" w:color="auto"/>
        <w:right w:val="none" w:sz="0" w:space="0" w:color="auto"/>
      </w:divBdr>
      <w:divsChild>
        <w:div w:id="84809982">
          <w:marLeft w:val="0"/>
          <w:marRight w:val="0"/>
          <w:marTop w:val="0"/>
          <w:marBottom w:val="0"/>
          <w:divBdr>
            <w:top w:val="none" w:sz="0" w:space="0" w:color="auto"/>
            <w:left w:val="none" w:sz="0" w:space="0" w:color="auto"/>
            <w:bottom w:val="none" w:sz="0" w:space="0" w:color="auto"/>
            <w:right w:val="none" w:sz="0" w:space="0" w:color="auto"/>
          </w:divBdr>
        </w:div>
        <w:div w:id="1517117975">
          <w:marLeft w:val="0"/>
          <w:marRight w:val="0"/>
          <w:marTop w:val="0"/>
          <w:marBottom w:val="0"/>
          <w:divBdr>
            <w:top w:val="none" w:sz="0" w:space="0" w:color="auto"/>
            <w:left w:val="none" w:sz="0" w:space="0" w:color="auto"/>
            <w:bottom w:val="none" w:sz="0" w:space="0" w:color="auto"/>
            <w:right w:val="none" w:sz="0" w:space="0" w:color="auto"/>
          </w:divBdr>
        </w:div>
      </w:divsChild>
    </w:div>
    <w:div w:id="1046178292">
      <w:bodyDiv w:val="1"/>
      <w:marLeft w:val="0"/>
      <w:marRight w:val="0"/>
      <w:marTop w:val="0"/>
      <w:marBottom w:val="0"/>
      <w:divBdr>
        <w:top w:val="none" w:sz="0" w:space="0" w:color="auto"/>
        <w:left w:val="none" w:sz="0" w:space="0" w:color="auto"/>
        <w:bottom w:val="none" w:sz="0" w:space="0" w:color="auto"/>
        <w:right w:val="none" w:sz="0" w:space="0" w:color="auto"/>
      </w:divBdr>
    </w:div>
    <w:div w:id="1089618528">
      <w:bodyDiv w:val="1"/>
      <w:marLeft w:val="0"/>
      <w:marRight w:val="0"/>
      <w:marTop w:val="0"/>
      <w:marBottom w:val="0"/>
      <w:divBdr>
        <w:top w:val="none" w:sz="0" w:space="0" w:color="auto"/>
        <w:left w:val="none" w:sz="0" w:space="0" w:color="auto"/>
        <w:bottom w:val="none" w:sz="0" w:space="0" w:color="auto"/>
        <w:right w:val="none" w:sz="0" w:space="0" w:color="auto"/>
      </w:divBdr>
      <w:divsChild>
        <w:div w:id="1659767893">
          <w:marLeft w:val="0"/>
          <w:marRight w:val="0"/>
          <w:marTop w:val="0"/>
          <w:marBottom w:val="0"/>
          <w:divBdr>
            <w:top w:val="none" w:sz="0" w:space="0" w:color="auto"/>
            <w:left w:val="none" w:sz="0" w:space="0" w:color="auto"/>
            <w:bottom w:val="none" w:sz="0" w:space="0" w:color="auto"/>
            <w:right w:val="none" w:sz="0" w:space="0" w:color="auto"/>
          </w:divBdr>
        </w:div>
        <w:div w:id="1344211641">
          <w:marLeft w:val="480"/>
          <w:marRight w:val="0"/>
          <w:marTop w:val="0"/>
          <w:marBottom w:val="0"/>
          <w:divBdr>
            <w:top w:val="none" w:sz="0" w:space="0" w:color="auto"/>
            <w:left w:val="none" w:sz="0" w:space="0" w:color="auto"/>
            <w:bottom w:val="none" w:sz="0" w:space="0" w:color="auto"/>
            <w:right w:val="none" w:sz="0" w:space="0" w:color="auto"/>
          </w:divBdr>
          <w:divsChild>
            <w:div w:id="354115156">
              <w:marLeft w:val="0"/>
              <w:marRight w:val="0"/>
              <w:marTop w:val="0"/>
              <w:marBottom w:val="0"/>
              <w:divBdr>
                <w:top w:val="none" w:sz="0" w:space="0" w:color="auto"/>
                <w:left w:val="none" w:sz="0" w:space="0" w:color="auto"/>
                <w:bottom w:val="none" w:sz="0" w:space="0" w:color="auto"/>
                <w:right w:val="none" w:sz="0" w:space="0" w:color="auto"/>
              </w:divBdr>
            </w:div>
          </w:divsChild>
        </w:div>
        <w:div w:id="1577276113">
          <w:marLeft w:val="480"/>
          <w:marRight w:val="0"/>
          <w:marTop w:val="0"/>
          <w:marBottom w:val="0"/>
          <w:divBdr>
            <w:top w:val="none" w:sz="0" w:space="0" w:color="auto"/>
            <w:left w:val="none" w:sz="0" w:space="0" w:color="auto"/>
            <w:bottom w:val="none" w:sz="0" w:space="0" w:color="auto"/>
            <w:right w:val="none" w:sz="0" w:space="0" w:color="auto"/>
          </w:divBdr>
          <w:divsChild>
            <w:div w:id="1891959438">
              <w:marLeft w:val="0"/>
              <w:marRight w:val="0"/>
              <w:marTop w:val="0"/>
              <w:marBottom w:val="0"/>
              <w:divBdr>
                <w:top w:val="none" w:sz="0" w:space="0" w:color="auto"/>
                <w:left w:val="none" w:sz="0" w:space="0" w:color="auto"/>
                <w:bottom w:val="none" w:sz="0" w:space="0" w:color="auto"/>
                <w:right w:val="none" w:sz="0" w:space="0" w:color="auto"/>
              </w:divBdr>
            </w:div>
            <w:div w:id="7146940">
              <w:marLeft w:val="480"/>
              <w:marRight w:val="0"/>
              <w:marTop w:val="0"/>
              <w:marBottom w:val="0"/>
              <w:divBdr>
                <w:top w:val="none" w:sz="0" w:space="0" w:color="auto"/>
                <w:left w:val="none" w:sz="0" w:space="0" w:color="auto"/>
                <w:bottom w:val="none" w:sz="0" w:space="0" w:color="auto"/>
                <w:right w:val="none" w:sz="0" w:space="0" w:color="auto"/>
              </w:divBdr>
            </w:div>
            <w:div w:id="2116242558">
              <w:marLeft w:val="480"/>
              <w:marRight w:val="0"/>
              <w:marTop w:val="0"/>
              <w:marBottom w:val="0"/>
              <w:divBdr>
                <w:top w:val="none" w:sz="0" w:space="0" w:color="auto"/>
                <w:left w:val="none" w:sz="0" w:space="0" w:color="auto"/>
                <w:bottom w:val="none" w:sz="0" w:space="0" w:color="auto"/>
                <w:right w:val="none" w:sz="0" w:space="0" w:color="auto"/>
              </w:divBdr>
            </w:div>
            <w:div w:id="522209762">
              <w:marLeft w:val="480"/>
              <w:marRight w:val="0"/>
              <w:marTop w:val="0"/>
              <w:marBottom w:val="0"/>
              <w:divBdr>
                <w:top w:val="none" w:sz="0" w:space="0" w:color="auto"/>
                <w:left w:val="none" w:sz="0" w:space="0" w:color="auto"/>
                <w:bottom w:val="none" w:sz="0" w:space="0" w:color="auto"/>
                <w:right w:val="none" w:sz="0" w:space="0" w:color="auto"/>
              </w:divBdr>
            </w:div>
            <w:div w:id="2041393404">
              <w:marLeft w:val="480"/>
              <w:marRight w:val="0"/>
              <w:marTop w:val="0"/>
              <w:marBottom w:val="0"/>
              <w:divBdr>
                <w:top w:val="none" w:sz="0" w:space="0" w:color="auto"/>
                <w:left w:val="none" w:sz="0" w:space="0" w:color="auto"/>
                <w:bottom w:val="none" w:sz="0" w:space="0" w:color="auto"/>
                <w:right w:val="none" w:sz="0" w:space="0" w:color="auto"/>
              </w:divBdr>
            </w:div>
            <w:div w:id="1164274375">
              <w:marLeft w:val="480"/>
              <w:marRight w:val="0"/>
              <w:marTop w:val="0"/>
              <w:marBottom w:val="0"/>
              <w:divBdr>
                <w:top w:val="none" w:sz="0" w:space="0" w:color="auto"/>
                <w:left w:val="none" w:sz="0" w:space="0" w:color="auto"/>
                <w:bottom w:val="none" w:sz="0" w:space="0" w:color="auto"/>
                <w:right w:val="none" w:sz="0" w:space="0" w:color="auto"/>
              </w:divBdr>
            </w:div>
            <w:div w:id="1359312156">
              <w:marLeft w:val="480"/>
              <w:marRight w:val="0"/>
              <w:marTop w:val="0"/>
              <w:marBottom w:val="0"/>
              <w:divBdr>
                <w:top w:val="none" w:sz="0" w:space="0" w:color="auto"/>
                <w:left w:val="none" w:sz="0" w:space="0" w:color="auto"/>
                <w:bottom w:val="none" w:sz="0" w:space="0" w:color="auto"/>
                <w:right w:val="none" w:sz="0" w:space="0" w:color="auto"/>
              </w:divBdr>
              <w:divsChild>
                <w:div w:id="233124965">
                  <w:marLeft w:val="480"/>
                  <w:marRight w:val="0"/>
                  <w:marTop w:val="0"/>
                  <w:marBottom w:val="0"/>
                  <w:divBdr>
                    <w:top w:val="none" w:sz="0" w:space="0" w:color="auto"/>
                    <w:left w:val="none" w:sz="0" w:space="0" w:color="auto"/>
                    <w:bottom w:val="none" w:sz="0" w:space="0" w:color="auto"/>
                    <w:right w:val="none" w:sz="0" w:space="0" w:color="auto"/>
                  </w:divBdr>
                </w:div>
                <w:div w:id="355078796">
                  <w:marLeft w:val="480"/>
                  <w:marRight w:val="0"/>
                  <w:marTop w:val="0"/>
                  <w:marBottom w:val="0"/>
                  <w:divBdr>
                    <w:top w:val="none" w:sz="0" w:space="0" w:color="auto"/>
                    <w:left w:val="none" w:sz="0" w:space="0" w:color="auto"/>
                    <w:bottom w:val="none" w:sz="0" w:space="0" w:color="auto"/>
                    <w:right w:val="none" w:sz="0" w:space="0" w:color="auto"/>
                  </w:divBdr>
                </w:div>
                <w:div w:id="334069376">
                  <w:marLeft w:val="480"/>
                  <w:marRight w:val="0"/>
                  <w:marTop w:val="0"/>
                  <w:marBottom w:val="0"/>
                  <w:divBdr>
                    <w:top w:val="none" w:sz="0" w:space="0" w:color="auto"/>
                    <w:left w:val="none" w:sz="0" w:space="0" w:color="auto"/>
                    <w:bottom w:val="none" w:sz="0" w:space="0" w:color="auto"/>
                    <w:right w:val="none" w:sz="0" w:space="0" w:color="auto"/>
                  </w:divBdr>
                </w:div>
                <w:div w:id="707727738">
                  <w:marLeft w:val="480"/>
                  <w:marRight w:val="0"/>
                  <w:marTop w:val="0"/>
                  <w:marBottom w:val="0"/>
                  <w:divBdr>
                    <w:top w:val="none" w:sz="0" w:space="0" w:color="auto"/>
                    <w:left w:val="none" w:sz="0" w:space="0" w:color="auto"/>
                    <w:bottom w:val="none" w:sz="0" w:space="0" w:color="auto"/>
                    <w:right w:val="none" w:sz="0" w:space="0" w:color="auto"/>
                  </w:divBdr>
                </w:div>
                <w:div w:id="1966109160">
                  <w:marLeft w:val="480"/>
                  <w:marRight w:val="0"/>
                  <w:marTop w:val="0"/>
                  <w:marBottom w:val="0"/>
                  <w:divBdr>
                    <w:top w:val="none" w:sz="0" w:space="0" w:color="auto"/>
                    <w:left w:val="none" w:sz="0" w:space="0" w:color="auto"/>
                    <w:bottom w:val="none" w:sz="0" w:space="0" w:color="auto"/>
                    <w:right w:val="none" w:sz="0" w:space="0" w:color="auto"/>
                  </w:divBdr>
                </w:div>
                <w:div w:id="20109877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02854">
      <w:bodyDiv w:val="1"/>
      <w:marLeft w:val="0"/>
      <w:marRight w:val="0"/>
      <w:marTop w:val="0"/>
      <w:marBottom w:val="0"/>
      <w:divBdr>
        <w:top w:val="none" w:sz="0" w:space="0" w:color="auto"/>
        <w:left w:val="none" w:sz="0" w:space="0" w:color="auto"/>
        <w:bottom w:val="none" w:sz="0" w:space="0" w:color="auto"/>
        <w:right w:val="none" w:sz="0" w:space="0" w:color="auto"/>
      </w:divBdr>
      <w:divsChild>
        <w:div w:id="2037461266">
          <w:marLeft w:val="0"/>
          <w:marRight w:val="0"/>
          <w:marTop w:val="480"/>
          <w:marBottom w:val="60"/>
          <w:divBdr>
            <w:top w:val="none" w:sz="0" w:space="0" w:color="auto"/>
            <w:left w:val="none" w:sz="0" w:space="0" w:color="auto"/>
            <w:bottom w:val="none" w:sz="0" w:space="0" w:color="auto"/>
            <w:right w:val="none" w:sz="0" w:space="0" w:color="auto"/>
          </w:divBdr>
        </w:div>
        <w:div w:id="61416826">
          <w:marLeft w:val="0"/>
          <w:marRight w:val="0"/>
          <w:marTop w:val="0"/>
          <w:marBottom w:val="0"/>
          <w:divBdr>
            <w:top w:val="none" w:sz="0" w:space="0" w:color="auto"/>
            <w:left w:val="none" w:sz="0" w:space="0" w:color="auto"/>
            <w:bottom w:val="none" w:sz="0" w:space="0" w:color="auto"/>
            <w:right w:val="none" w:sz="0" w:space="0" w:color="auto"/>
          </w:divBdr>
          <w:divsChild>
            <w:div w:id="100800995">
              <w:marLeft w:val="0"/>
              <w:marRight w:val="0"/>
              <w:marTop w:val="0"/>
              <w:marBottom w:val="210"/>
              <w:divBdr>
                <w:top w:val="none" w:sz="0" w:space="0" w:color="auto"/>
                <w:left w:val="none" w:sz="0" w:space="0" w:color="auto"/>
                <w:bottom w:val="none" w:sz="0" w:space="0" w:color="auto"/>
                <w:right w:val="none" w:sz="0" w:space="0" w:color="auto"/>
              </w:divBdr>
            </w:div>
            <w:div w:id="1469321494">
              <w:marLeft w:val="0"/>
              <w:marRight w:val="0"/>
              <w:marTop w:val="0"/>
              <w:marBottom w:val="0"/>
              <w:divBdr>
                <w:top w:val="none" w:sz="0" w:space="0" w:color="auto"/>
                <w:left w:val="none" w:sz="0" w:space="0" w:color="auto"/>
                <w:bottom w:val="none" w:sz="0" w:space="0" w:color="auto"/>
                <w:right w:val="none" w:sz="0" w:space="0" w:color="auto"/>
              </w:divBdr>
              <w:divsChild>
                <w:div w:id="398090897">
                  <w:marLeft w:val="0"/>
                  <w:marRight w:val="0"/>
                  <w:marTop w:val="210"/>
                  <w:marBottom w:val="210"/>
                  <w:divBdr>
                    <w:top w:val="none" w:sz="0" w:space="0" w:color="auto"/>
                    <w:left w:val="none" w:sz="0" w:space="0" w:color="auto"/>
                    <w:bottom w:val="none" w:sz="0" w:space="0" w:color="auto"/>
                    <w:right w:val="none" w:sz="0" w:space="0" w:color="auto"/>
                  </w:divBdr>
                  <w:divsChild>
                    <w:div w:id="686254038">
                      <w:marLeft w:val="480"/>
                      <w:marRight w:val="0"/>
                      <w:marTop w:val="0"/>
                      <w:marBottom w:val="240"/>
                      <w:divBdr>
                        <w:top w:val="none" w:sz="0" w:space="0" w:color="auto"/>
                        <w:left w:val="none" w:sz="0" w:space="0" w:color="auto"/>
                        <w:bottom w:val="none" w:sz="0" w:space="0" w:color="auto"/>
                        <w:right w:val="none" w:sz="0" w:space="0" w:color="auto"/>
                      </w:divBdr>
                    </w:div>
                  </w:divsChild>
                </w:div>
                <w:div w:id="1523978087">
                  <w:marLeft w:val="0"/>
                  <w:marRight w:val="0"/>
                  <w:marTop w:val="210"/>
                  <w:marBottom w:val="210"/>
                  <w:divBdr>
                    <w:top w:val="none" w:sz="0" w:space="0" w:color="auto"/>
                    <w:left w:val="none" w:sz="0" w:space="0" w:color="auto"/>
                    <w:bottom w:val="none" w:sz="0" w:space="0" w:color="auto"/>
                    <w:right w:val="none" w:sz="0" w:space="0" w:color="auto"/>
                  </w:divBdr>
                  <w:divsChild>
                    <w:div w:id="1050307370">
                      <w:marLeft w:val="480"/>
                      <w:marRight w:val="0"/>
                      <w:marTop w:val="0"/>
                      <w:marBottom w:val="240"/>
                      <w:divBdr>
                        <w:top w:val="none" w:sz="0" w:space="0" w:color="auto"/>
                        <w:left w:val="none" w:sz="0" w:space="0" w:color="auto"/>
                        <w:bottom w:val="none" w:sz="0" w:space="0" w:color="auto"/>
                        <w:right w:val="none" w:sz="0" w:space="0" w:color="auto"/>
                      </w:divBdr>
                      <w:divsChild>
                        <w:div w:id="1532067066">
                          <w:marLeft w:val="0"/>
                          <w:marRight w:val="0"/>
                          <w:marTop w:val="0"/>
                          <w:marBottom w:val="0"/>
                          <w:divBdr>
                            <w:top w:val="none" w:sz="0" w:space="0" w:color="auto"/>
                            <w:left w:val="none" w:sz="0" w:space="0" w:color="auto"/>
                            <w:bottom w:val="none" w:sz="0" w:space="0" w:color="auto"/>
                            <w:right w:val="none" w:sz="0" w:space="0" w:color="auto"/>
                          </w:divBdr>
                          <w:divsChild>
                            <w:div w:id="688675282">
                              <w:marLeft w:val="0"/>
                              <w:marRight w:val="0"/>
                              <w:marTop w:val="210"/>
                              <w:marBottom w:val="210"/>
                              <w:divBdr>
                                <w:top w:val="none" w:sz="0" w:space="0" w:color="auto"/>
                                <w:left w:val="none" w:sz="0" w:space="0" w:color="auto"/>
                                <w:bottom w:val="none" w:sz="0" w:space="0" w:color="auto"/>
                                <w:right w:val="none" w:sz="0" w:space="0" w:color="auto"/>
                              </w:divBdr>
                              <w:divsChild>
                                <w:div w:id="1792280781">
                                  <w:marLeft w:val="480"/>
                                  <w:marRight w:val="0"/>
                                  <w:marTop w:val="0"/>
                                  <w:marBottom w:val="240"/>
                                  <w:divBdr>
                                    <w:top w:val="none" w:sz="0" w:space="0" w:color="auto"/>
                                    <w:left w:val="none" w:sz="0" w:space="0" w:color="auto"/>
                                    <w:bottom w:val="none" w:sz="0" w:space="0" w:color="auto"/>
                                    <w:right w:val="none" w:sz="0" w:space="0" w:color="auto"/>
                                  </w:divBdr>
                                </w:div>
                              </w:divsChild>
                            </w:div>
                            <w:div w:id="2003006570">
                              <w:marLeft w:val="0"/>
                              <w:marRight w:val="0"/>
                              <w:marTop w:val="210"/>
                              <w:marBottom w:val="210"/>
                              <w:divBdr>
                                <w:top w:val="none" w:sz="0" w:space="0" w:color="auto"/>
                                <w:left w:val="none" w:sz="0" w:space="0" w:color="auto"/>
                                <w:bottom w:val="none" w:sz="0" w:space="0" w:color="auto"/>
                                <w:right w:val="none" w:sz="0" w:space="0" w:color="auto"/>
                              </w:divBdr>
                              <w:divsChild>
                                <w:div w:id="1729525394">
                                  <w:marLeft w:val="480"/>
                                  <w:marRight w:val="0"/>
                                  <w:marTop w:val="0"/>
                                  <w:marBottom w:val="240"/>
                                  <w:divBdr>
                                    <w:top w:val="none" w:sz="0" w:space="0" w:color="auto"/>
                                    <w:left w:val="none" w:sz="0" w:space="0" w:color="auto"/>
                                    <w:bottom w:val="none" w:sz="0" w:space="0" w:color="auto"/>
                                    <w:right w:val="none" w:sz="0" w:space="0" w:color="auto"/>
                                  </w:divBdr>
                                </w:div>
                              </w:divsChild>
                            </w:div>
                            <w:div w:id="1291663901">
                              <w:marLeft w:val="0"/>
                              <w:marRight w:val="0"/>
                              <w:marTop w:val="210"/>
                              <w:marBottom w:val="210"/>
                              <w:divBdr>
                                <w:top w:val="none" w:sz="0" w:space="0" w:color="auto"/>
                                <w:left w:val="none" w:sz="0" w:space="0" w:color="auto"/>
                                <w:bottom w:val="none" w:sz="0" w:space="0" w:color="auto"/>
                                <w:right w:val="none" w:sz="0" w:space="0" w:color="auto"/>
                              </w:divBdr>
                              <w:divsChild>
                                <w:div w:id="1136341171">
                                  <w:marLeft w:val="480"/>
                                  <w:marRight w:val="0"/>
                                  <w:marTop w:val="0"/>
                                  <w:marBottom w:val="240"/>
                                  <w:divBdr>
                                    <w:top w:val="none" w:sz="0" w:space="0" w:color="auto"/>
                                    <w:left w:val="none" w:sz="0" w:space="0" w:color="auto"/>
                                    <w:bottom w:val="none" w:sz="0" w:space="0" w:color="auto"/>
                                    <w:right w:val="none" w:sz="0" w:space="0" w:color="auto"/>
                                  </w:divBdr>
                                </w:div>
                              </w:divsChild>
                            </w:div>
                            <w:div w:id="1317488646">
                              <w:marLeft w:val="0"/>
                              <w:marRight w:val="0"/>
                              <w:marTop w:val="210"/>
                              <w:marBottom w:val="210"/>
                              <w:divBdr>
                                <w:top w:val="none" w:sz="0" w:space="0" w:color="auto"/>
                                <w:left w:val="none" w:sz="0" w:space="0" w:color="auto"/>
                                <w:bottom w:val="none" w:sz="0" w:space="0" w:color="auto"/>
                                <w:right w:val="none" w:sz="0" w:space="0" w:color="auto"/>
                              </w:divBdr>
                              <w:divsChild>
                                <w:div w:id="309755418">
                                  <w:marLeft w:val="480"/>
                                  <w:marRight w:val="0"/>
                                  <w:marTop w:val="0"/>
                                  <w:marBottom w:val="240"/>
                                  <w:divBdr>
                                    <w:top w:val="none" w:sz="0" w:space="0" w:color="auto"/>
                                    <w:left w:val="none" w:sz="0" w:space="0" w:color="auto"/>
                                    <w:bottom w:val="none" w:sz="0" w:space="0" w:color="auto"/>
                                    <w:right w:val="none" w:sz="0" w:space="0" w:color="auto"/>
                                  </w:divBdr>
                                </w:div>
                              </w:divsChild>
                            </w:div>
                            <w:div w:id="530728780">
                              <w:marLeft w:val="0"/>
                              <w:marRight w:val="0"/>
                              <w:marTop w:val="210"/>
                              <w:marBottom w:val="210"/>
                              <w:divBdr>
                                <w:top w:val="none" w:sz="0" w:space="0" w:color="auto"/>
                                <w:left w:val="none" w:sz="0" w:space="0" w:color="auto"/>
                                <w:bottom w:val="none" w:sz="0" w:space="0" w:color="auto"/>
                                <w:right w:val="none" w:sz="0" w:space="0" w:color="auto"/>
                              </w:divBdr>
                              <w:divsChild>
                                <w:div w:id="709257811">
                                  <w:marLeft w:val="480"/>
                                  <w:marRight w:val="0"/>
                                  <w:marTop w:val="0"/>
                                  <w:marBottom w:val="240"/>
                                  <w:divBdr>
                                    <w:top w:val="none" w:sz="0" w:space="0" w:color="auto"/>
                                    <w:left w:val="none" w:sz="0" w:space="0" w:color="auto"/>
                                    <w:bottom w:val="none" w:sz="0" w:space="0" w:color="auto"/>
                                    <w:right w:val="none" w:sz="0" w:space="0" w:color="auto"/>
                                  </w:divBdr>
                                  <w:divsChild>
                                    <w:div w:id="647323669">
                                      <w:marLeft w:val="0"/>
                                      <w:marRight w:val="0"/>
                                      <w:marTop w:val="0"/>
                                      <w:marBottom w:val="0"/>
                                      <w:divBdr>
                                        <w:top w:val="none" w:sz="0" w:space="0" w:color="auto"/>
                                        <w:left w:val="none" w:sz="0" w:space="0" w:color="auto"/>
                                        <w:bottom w:val="none" w:sz="0" w:space="0" w:color="auto"/>
                                        <w:right w:val="none" w:sz="0" w:space="0" w:color="auto"/>
                                      </w:divBdr>
                                      <w:divsChild>
                                        <w:div w:id="2033916399">
                                          <w:marLeft w:val="0"/>
                                          <w:marRight w:val="0"/>
                                          <w:marTop w:val="210"/>
                                          <w:marBottom w:val="210"/>
                                          <w:divBdr>
                                            <w:top w:val="none" w:sz="0" w:space="0" w:color="auto"/>
                                            <w:left w:val="none" w:sz="0" w:space="0" w:color="auto"/>
                                            <w:bottom w:val="none" w:sz="0" w:space="0" w:color="auto"/>
                                            <w:right w:val="none" w:sz="0" w:space="0" w:color="auto"/>
                                          </w:divBdr>
                                          <w:divsChild>
                                            <w:div w:id="585847794">
                                              <w:marLeft w:val="480"/>
                                              <w:marRight w:val="0"/>
                                              <w:marTop w:val="0"/>
                                              <w:marBottom w:val="240"/>
                                              <w:divBdr>
                                                <w:top w:val="none" w:sz="0" w:space="0" w:color="auto"/>
                                                <w:left w:val="none" w:sz="0" w:space="0" w:color="auto"/>
                                                <w:bottom w:val="none" w:sz="0" w:space="0" w:color="auto"/>
                                                <w:right w:val="none" w:sz="0" w:space="0" w:color="auto"/>
                                              </w:divBdr>
                                            </w:div>
                                          </w:divsChild>
                                        </w:div>
                                        <w:div w:id="8021634">
                                          <w:marLeft w:val="0"/>
                                          <w:marRight w:val="0"/>
                                          <w:marTop w:val="210"/>
                                          <w:marBottom w:val="0"/>
                                          <w:divBdr>
                                            <w:top w:val="none" w:sz="0" w:space="0" w:color="auto"/>
                                            <w:left w:val="none" w:sz="0" w:space="0" w:color="auto"/>
                                            <w:bottom w:val="none" w:sz="0" w:space="0" w:color="auto"/>
                                            <w:right w:val="none" w:sz="0" w:space="0" w:color="auto"/>
                                          </w:divBdr>
                                          <w:divsChild>
                                            <w:div w:id="2134709529">
                                              <w:marLeft w:val="480"/>
                                              <w:marRight w:val="0"/>
                                              <w:marTop w:val="0"/>
                                              <w:marBottom w:val="240"/>
                                              <w:divBdr>
                                                <w:top w:val="none" w:sz="0" w:space="0" w:color="auto"/>
                                                <w:left w:val="none" w:sz="0" w:space="0" w:color="auto"/>
                                                <w:bottom w:val="none" w:sz="0" w:space="0" w:color="auto"/>
                                                <w:right w:val="none" w:sz="0" w:space="0" w:color="auto"/>
                                              </w:divBdr>
                                              <w:divsChild>
                                                <w:div w:id="200559231">
                                                  <w:marLeft w:val="0"/>
                                                  <w:marRight w:val="0"/>
                                                  <w:marTop w:val="0"/>
                                                  <w:marBottom w:val="0"/>
                                                  <w:divBdr>
                                                    <w:top w:val="none" w:sz="0" w:space="0" w:color="auto"/>
                                                    <w:left w:val="none" w:sz="0" w:space="0" w:color="auto"/>
                                                    <w:bottom w:val="none" w:sz="0" w:space="0" w:color="auto"/>
                                                    <w:right w:val="none" w:sz="0" w:space="0" w:color="auto"/>
                                                  </w:divBdr>
                                                  <w:divsChild>
                                                    <w:div w:id="1272663267">
                                                      <w:marLeft w:val="0"/>
                                                      <w:marRight w:val="0"/>
                                                      <w:marTop w:val="210"/>
                                                      <w:marBottom w:val="210"/>
                                                      <w:divBdr>
                                                        <w:top w:val="none" w:sz="0" w:space="0" w:color="auto"/>
                                                        <w:left w:val="none" w:sz="0" w:space="0" w:color="auto"/>
                                                        <w:bottom w:val="none" w:sz="0" w:space="0" w:color="auto"/>
                                                        <w:right w:val="none" w:sz="0" w:space="0" w:color="auto"/>
                                                      </w:divBdr>
                                                      <w:divsChild>
                                                        <w:div w:id="1816415543">
                                                          <w:marLeft w:val="480"/>
                                                          <w:marRight w:val="0"/>
                                                          <w:marTop w:val="0"/>
                                                          <w:marBottom w:val="240"/>
                                                          <w:divBdr>
                                                            <w:top w:val="none" w:sz="0" w:space="0" w:color="auto"/>
                                                            <w:left w:val="none" w:sz="0" w:space="0" w:color="auto"/>
                                                            <w:bottom w:val="none" w:sz="0" w:space="0" w:color="auto"/>
                                                            <w:right w:val="none" w:sz="0" w:space="0" w:color="auto"/>
                                                          </w:divBdr>
                                                        </w:div>
                                                      </w:divsChild>
                                                    </w:div>
                                                    <w:div w:id="2053578887">
                                                      <w:marLeft w:val="0"/>
                                                      <w:marRight w:val="0"/>
                                                      <w:marTop w:val="210"/>
                                                      <w:marBottom w:val="210"/>
                                                      <w:divBdr>
                                                        <w:top w:val="none" w:sz="0" w:space="0" w:color="auto"/>
                                                        <w:left w:val="none" w:sz="0" w:space="0" w:color="auto"/>
                                                        <w:bottom w:val="none" w:sz="0" w:space="0" w:color="auto"/>
                                                        <w:right w:val="none" w:sz="0" w:space="0" w:color="auto"/>
                                                      </w:divBdr>
                                                      <w:divsChild>
                                                        <w:div w:id="1265072677">
                                                          <w:marLeft w:val="480"/>
                                                          <w:marRight w:val="0"/>
                                                          <w:marTop w:val="0"/>
                                                          <w:marBottom w:val="240"/>
                                                          <w:divBdr>
                                                            <w:top w:val="none" w:sz="0" w:space="0" w:color="auto"/>
                                                            <w:left w:val="none" w:sz="0" w:space="0" w:color="auto"/>
                                                            <w:bottom w:val="none" w:sz="0" w:space="0" w:color="auto"/>
                                                            <w:right w:val="none" w:sz="0" w:space="0" w:color="auto"/>
                                                          </w:divBdr>
                                                        </w:div>
                                                      </w:divsChild>
                                                    </w:div>
                                                    <w:div w:id="1253080500">
                                                      <w:marLeft w:val="0"/>
                                                      <w:marRight w:val="0"/>
                                                      <w:marTop w:val="210"/>
                                                      <w:marBottom w:val="210"/>
                                                      <w:divBdr>
                                                        <w:top w:val="none" w:sz="0" w:space="0" w:color="auto"/>
                                                        <w:left w:val="none" w:sz="0" w:space="0" w:color="auto"/>
                                                        <w:bottom w:val="none" w:sz="0" w:space="0" w:color="auto"/>
                                                        <w:right w:val="none" w:sz="0" w:space="0" w:color="auto"/>
                                                      </w:divBdr>
                                                      <w:divsChild>
                                                        <w:div w:id="1684891353">
                                                          <w:marLeft w:val="480"/>
                                                          <w:marRight w:val="0"/>
                                                          <w:marTop w:val="0"/>
                                                          <w:marBottom w:val="240"/>
                                                          <w:divBdr>
                                                            <w:top w:val="none" w:sz="0" w:space="0" w:color="auto"/>
                                                            <w:left w:val="none" w:sz="0" w:space="0" w:color="auto"/>
                                                            <w:bottom w:val="none" w:sz="0" w:space="0" w:color="auto"/>
                                                            <w:right w:val="none" w:sz="0" w:space="0" w:color="auto"/>
                                                          </w:divBdr>
                                                        </w:div>
                                                      </w:divsChild>
                                                    </w:div>
                                                    <w:div w:id="1083262921">
                                                      <w:marLeft w:val="0"/>
                                                      <w:marRight w:val="0"/>
                                                      <w:marTop w:val="210"/>
                                                      <w:marBottom w:val="210"/>
                                                      <w:divBdr>
                                                        <w:top w:val="none" w:sz="0" w:space="0" w:color="auto"/>
                                                        <w:left w:val="none" w:sz="0" w:space="0" w:color="auto"/>
                                                        <w:bottom w:val="none" w:sz="0" w:space="0" w:color="auto"/>
                                                        <w:right w:val="none" w:sz="0" w:space="0" w:color="auto"/>
                                                      </w:divBdr>
                                                      <w:divsChild>
                                                        <w:div w:id="215439551">
                                                          <w:marLeft w:val="480"/>
                                                          <w:marRight w:val="0"/>
                                                          <w:marTop w:val="0"/>
                                                          <w:marBottom w:val="240"/>
                                                          <w:divBdr>
                                                            <w:top w:val="none" w:sz="0" w:space="0" w:color="auto"/>
                                                            <w:left w:val="none" w:sz="0" w:space="0" w:color="auto"/>
                                                            <w:bottom w:val="none" w:sz="0" w:space="0" w:color="auto"/>
                                                            <w:right w:val="none" w:sz="0" w:space="0" w:color="auto"/>
                                                          </w:divBdr>
                                                        </w:div>
                                                      </w:divsChild>
                                                    </w:div>
                                                    <w:div w:id="1460874972">
                                                      <w:marLeft w:val="0"/>
                                                      <w:marRight w:val="0"/>
                                                      <w:marTop w:val="210"/>
                                                      <w:marBottom w:val="210"/>
                                                      <w:divBdr>
                                                        <w:top w:val="none" w:sz="0" w:space="0" w:color="auto"/>
                                                        <w:left w:val="none" w:sz="0" w:space="0" w:color="auto"/>
                                                        <w:bottom w:val="none" w:sz="0" w:space="0" w:color="auto"/>
                                                        <w:right w:val="none" w:sz="0" w:space="0" w:color="auto"/>
                                                      </w:divBdr>
                                                      <w:divsChild>
                                                        <w:div w:id="124084440">
                                                          <w:marLeft w:val="480"/>
                                                          <w:marRight w:val="0"/>
                                                          <w:marTop w:val="0"/>
                                                          <w:marBottom w:val="240"/>
                                                          <w:divBdr>
                                                            <w:top w:val="none" w:sz="0" w:space="0" w:color="auto"/>
                                                            <w:left w:val="none" w:sz="0" w:space="0" w:color="auto"/>
                                                            <w:bottom w:val="none" w:sz="0" w:space="0" w:color="auto"/>
                                                            <w:right w:val="none" w:sz="0" w:space="0" w:color="auto"/>
                                                          </w:divBdr>
                                                        </w:div>
                                                      </w:divsChild>
                                                    </w:div>
                                                    <w:div w:id="764154007">
                                                      <w:marLeft w:val="0"/>
                                                      <w:marRight w:val="0"/>
                                                      <w:marTop w:val="210"/>
                                                      <w:marBottom w:val="0"/>
                                                      <w:divBdr>
                                                        <w:top w:val="none" w:sz="0" w:space="0" w:color="auto"/>
                                                        <w:left w:val="none" w:sz="0" w:space="0" w:color="auto"/>
                                                        <w:bottom w:val="none" w:sz="0" w:space="0" w:color="auto"/>
                                                        <w:right w:val="none" w:sz="0" w:space="0" w:color="auto"/>
                                                      </w:divBdr>
                                                      <w:divsChild>
                                                        <w:div w:id="1079718086">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723797">
                              <w:marLeft w:val="0"/>
                              <w:marRight w:val="0"/>
                              <w:marTop w:val="210"/>
                              <w:marBottom w:val="210"/>
                              <w:divBdr>
                                <w:top w:val="none" w:sz="0" w:space="0" w:color="auto"/>
                                <w:left w:val="none" w:sz="0" w:space="0" w:color="auto"/>
                                <w:bottom w:val="none" w:sz="0" w:space="0" w:color="auto"/>
                                <w:right w:val="none" w:sz="0" w:space="0" w:color="auto"/>
                              </w:divBdr>
                              <w:divsChild>
                                <w:div w:id="1360935990">
                                  <w:marLeft w:val="480"/>
                                  <w:marRight w:val="0"/>
                                  <w:marTop w:val="0"/>
                                  <w:marBottom w:val="240"/>
                                  <w:divBdr>
                                    <w:top w:val="none" w:sz="0" w:space="0" w:color="auto"/>
                                    <w:left w:val="none" w:sz="0" w:space="0" w:color="auto"/>
                                    <w:bottom w:val="none" w:sz="0" w:space="0" w:color="auto"/>
                                    <w:right w:val="none" w:sz="0" w:space="0" w:color="auto"/>
                                  </w:divBdr>
                                </w:div>
                              </w:divsChild>
                            </w:div>
                            <w:div w:id="1264461019">
                              <w:marLeft w:val="0"/>
                              <w:marRight w:val="0"/>
                              <w:marTop w:val="210"/>
                              <w:marBottom w:val="210"/>
                              <w:divBdr>
                                <w:top w:val="none" w:sz="0" w:space="0" w:color="auto"/>
                                <w:left w:val="none" w:sz="0" w:space="0" w:color="auto"/>
                                <w:bottom w:val="none" w:sz="0" w:space="0" w:color="auto"/>
                                <w:right w:val="none" w:sz="0" w:space="0" w:color="auto"/>
                              </w:divBdr>
                              <w:divsChild>
                                <w:div w:id="2027366335">
                                  <w:marLeft w:val="480"/>
                                  <w:marRight w:val="0"/>
                                  <w:marTop w:val="0"/>
                                  <w:marBottom w:val="240"/>
                                  <w:divBdr>
                                    <w:top w:val="none" w:sz="0" w:space="0" w:color="auto"/>
                                    <w:left w:val="none" w:sz="0" w:space="0" w:color="auto"/>
                                    <w:bottom w:val="none" w:sz="0" w:space="0" w:color="auto"/>
                                    <w:right w:val="none" w:sz="0" w:space="0" w:color="auto"/>
                                  </w:divBdr>
                                </w:div>
                              </w:divsChild>
                            </w:div>
                            <w:div w:id="888106731">
                              <w:marLeft w:val="0"/>
                              <w:marRight w:val="0"/>
                              <w:marTop w:val="210"/>
                              <w:marBottom w:val="210"/>
                              <w:divBdr>
                                <w:top w:val="none" w:sz="0" w:space="0" w:color="auto"/>
                                <w:left w:val="none" w:sz="0" w:space="0" w:color="auto"/>
                                <w:bottom w:val="none" w:sz="0" w:space="0" w:color="auto"/>
                                <w:right w:val="none" w:sz="0" w:space="0" w:color="auto"/>
                              </w:divBdr>
                              <w:divsChild>
                                <w:div w:id="1859392575">
                                  <w:marLeft w:val="480"/>
                                  <w:marRight w:val="0"/>
                                  <w:marTop w:val="0"/>
                                  <w:marBottom w:val="240"/>
                                  <w:divBdr>
                                    <w:top w:val="none" w:sz="0" w:space="0" w:color="auto"/>
                                    <w:left w:val="none" w:sz="0" w:space="0" w:color="auto"/>
                                    <w:bottom w:val="none" w:sz="0" w:space="0" w:color="auto"/>
                                    <w:right w:val="none" w:sz="0" w:space="0" w:color="auto"/>
                                  </w:divBdr>
                                </w:div>
                              </w:divsChild>
                            </w:div>
                            <w:div w:id="2015915054">
                              <w:marLeft w:val="0"/>
                              <w:marRight w:val="0"/>
                              <w:marTop w:val="210"/>
                              <w:marBottom w:val="210"/>
                              <w:divBdr>
                                <w:top w:val="none" w:sz="0" w:space="0" w:color="auto"/>
                                <w:left w:val="none" w:sz="0" w:space="0" w:color="auto"/>
                                <w:bottom w:val="none" w:sz="0" w:space="0" w:color="auto"/>
                                <w:right w:val="none" w:sz="0" w:space="0" w:color="auto"/>
                              </w:divBdr>
                              <w:divsChild>
                                <w:div w:id="1550802243">
                                  <w:marLeft w:val="480"/>
                                  <w:marRight w:val="0"/>
                                  <w:marTop w:val="0"/>
                                  <w:marBottom w:val="240"/>
                                  <w:divBdr>
                                    <w:top w:val="none" w:sz="0" w:space="0" w:color="auto"/>
                                    <w:left w:val="none" w:sz="0" w:space="0" w:color="auto"/>
                                    <w:bottom w:val="none" w:sz="0" w:space="0" w:color="auto"/>
                                    <w:right w:val="none" w:sz="0" w:space="0" w:color="auto"/>
                                  </w:divBdr>
                                </w:div>
                              </w:divsChild>
                            </w:div>
                            <w:div w:id="1711146409">
                              <w:marLeft w:val="0"/>
                              <w:marRight w:val="0"/>
                              <w:marTop w:val="210"/>
                              <w:marBottom w:val="210"/>
                              <w:divBdr>
                                <w:top w:val="none" w:sz="0" w:space="0" w:color="auto"/>
                                <w:left w:val="none" w:sz="0" w:space="0" w:color="auto"/>
                                <w:bottom w:val="none" w:sz="0" w:space="0" w:color="auto"/>
                                <w:right w:val="none" w:sz="0" w:space="0" w:color="auto"/>
                              </w:divBdr>
                              <w:divsChild>
                                <w:div w:id="551968650">
                                  <w:marLeft w:val="480"/>
                                  <w:marRight w:val="0"/>
                                  <w:marTop w:val="0"/>
                                  <w:marBottom w:val="240"/>
                                  <w:divBdr>
                                    <w:top w:val="none" w:sz="0" w:space="0" w:color="auto"/>
                                    <w:left w:val="none" w:sz="0" w:space="0" w:color="auto"/>
                                    <w:bottom w:val="none" w:sz="0" w:space="0" w:color="auto"/>
                                    <w:right w:val="none" w:sz="0" w:space="0" w:color="auto"/>
                                  </w:divBdr>
                                  <w:divsChild>
                                    <w:div w:id="419451157">
                                      <w:marLeft w:val="0"/>
                                      <w:marRight w:val="0"/>
                                      <w:marTop w:val="0"/>
                                      <w:marBottom w:val="0"/>
                                      <w:divBdr>
                                        <w:top w:val="none" w:sz="0" w:space="0" w:color="auto"/>
                                        <w:left w:val="none" w:sz="0" w:space="0" w:color="auto"/>
                                        <w:bottom w:val="none" w:sz="0" w:space="0" w:color="auto"/>
                                        <w:right w:val="none" w:sz="0" w:space="0" w:color="auto"/>
                                      </w:divBdr>
                                      <w:divsChild>
                                        <w:div w:id="1372068608">
                                          <w:marLeft w:val="0"/>
                                          <w:marRight w:val="0"/>
                                          <w:marTop w:val="210"/>
                                          <w:marBottom w:val="210"/>
                                          <w:divBdr>
                                            <w:top w:val="none" w:sz="0" w:space="0" w:color="auto"/>
                                            <w:left w:val="none" w:sz="0" w:space="0" w:color="auto"/>
                                            <w:bottom w:val="none" w:sz="0" w:space="0" w:color="auto"/>
                                            <w:right w:val="none" w:sz="0" w:space="0" w:color="auto"/>
                                          </w:divBdr>
                                          <w:divsChild>
                                            <w:div w:id="1236354615">
                                              <w:marLeft w:val="480"/>
                                              <w:marRight w:val="0"/>
                                              <w:marTop w:val="0"/>
                                              <w:marBottom w:val="240"/>
                                              <w:divBdr>
                                                <w:top w:val="none" w:sz="0" w:space="0" w:color="auto"/>
                                                <w:left w:val="none" w:sz="0" w:space="0" w:color="auto"/>
                                                <w:bottom w:val="none" w:sz="0" w:space="0" w:color="auto"/>
                                                <w:right w:val="none" w:sz="0" w:space="0" w:color="auto"/>
                                              </w:divBdr>
                                            </w:div>
                                          </w:divsChild>
                                        </w:div>
                                        <w:div w:id="429617897">
                                          <w:marLeft w:val="0"/>
                                          <w:marRight w:val="0"/>
                                          <w:marTop w:val="210"/>
                                          <w:marBottom w:val="210"/>
                                          <w:divBdr>
                                            <w:top w:val="none" w:sz="0" w:space="0" w:color="auto"/>
                                            <w:left w:val="none" w:sz="0" w:space="0" w:color="auto"/>
                                            <w:bottom w:val="none" w:sz="0" w:space="0" w:color="auto"/>
                                            <w:right w:val="none" w:sz="0" w:space="0" w:color="auto"/>
                                          </w:divBdr>
                                          <w:divsChild>
                                            <w:div w:id="1531987910">
                                              <w:marLeft w:val="480"/>
                                              <w:marRight w:val="0"/>
                                              <w:marTop w:val="0"/>
                                              <w:marBottom w:val="240"/>
                                              <w:divBdr>
                                                <w:top w:val="none" w:sz="0" w:space="0" w:color="auto"/>
                                                <w:left w:val="none" w:sz="0" w:space="0" w:color="auto"/>
                                                <w:bottom w:val="none" w:sz="0" w:space="0" w:color="auto"/>
                                                <w:right w:val="none" w:sz="0" w:space="0" w:color="auto"/>
                                              </w:divBdr>
                                            </w:div>
                                          </w:divsChild>
                                        </w:div>
                                        <w:div w:id="1140882188">
                                          <w:marLeft w:val="0"/>
                                          <w:marRight w:val="0"/>
                                          <w:marTop w:val="210"/>
                                          <w:marBottom w:val="0"/>
                                          <w:divBdr>
                                            <w:top w:val="none" w:sz="0" w:space="0" w:color="auto"/>
                                            <w:left w:val="none" w:sz="0" w:space="0" w:color="auto"/>
                                            <w:bottom w:val="none" w:sz="0" w:space="0" w:color="auto"/>
                                            <w:right w:val="none" w:sz="0" w:space="0" w:color="auto"/>
                                          </w:divBdr>
                                          <w:divsChild>
                                            <w:div w:id="183523339">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05974946">
                              <w:marLeft w:val="0"/>
                              <w:marRight w:val="0"/>
                              <w:marTop w:val="210"/>
                              <w:marBottom w:val="210"/>
                              <w:divBdr>
                                <w:top w:val="none" w:sz="0" w:space="0" w:color="auto"/>
                                <w:left w:val="none" w:sz="0" w:space="0" w:color="auto"/>
                                <w:bottom w:val="none" w:sz="0" w:space="0" w:color="auto"/>
                                <w:right w:val="none" w:sz="0" w:space="0" w:color="auto"/>
                              </w:divBdr>
                              <w:divsChild>
                                <w:div w:id="727917685">
                                  <w:marLeft w:val="480"/>
                                  <w:marRight w:val="0"/>
                                  <w:marTop w:val="0"/>
                                  <w:marBottom w:val="240"/>
                                  <w:divBdr>
                                    <w:top w:val="none" w:sz="0" w:space="0" w:color="auto"/>
                                    <w:left w:val="none" w:sz="0" w:space="0" w:color="auto"/>
                                    <w:bottom w:val="none" w:sz="0" w:space="0" w:color="auto"/>
                                    <w:right w:val="none" w:sz="0" w:space="0" w:color="auto"/>
                                  </w:divBdr>
                                </w:div>
                              </w:divsChild>
                            </w:div>
                            <w:div w:id="352609150">
                              <w:marLeft w:val="0"/>
                              <w:marRight w:val="0"/>
                              <w:marTop w:val="210"/>
                              <w:marBottom w:val="210"/>
                              <w:divBdr>
                                <w:top w:val="none" w:sz="0" w:space="0" w:color="auto"/>
                                <w:left w:val="none" w:sz="0" w:space="0" w:color="auto"/>
                                <w:bottom w:val="none" w:sz="0" w:space="0" w:color="auto"/>
                                <w:right w:val="none" w:sz="0" w:space="0" w:color="auto"/>
                              </w:divBdr>
                              <w:divsChild>
                                <w:div w:id="1412772908">
                                  <w:marLeft w:val="480"/>
                                  <w:marRight w:val="0"/>
                                  <w:marTop w:val="0"/>
                                  <w:marBottom w:val="240"/>
                                  <w:divBdr>
                                    <w:top w:val="none" w:sz="0" w:space="0" w:color="auto"/>
                                    <w:left w:val="none" w:sz="0" w:space="0" w:color="auto"/>
                                    <w:bottom w:val="none" w:sz="0" w:space="0" w:color="auto"/>
                                    <w:right w:val="none" w:sz="0" w:space="0" w:color="auto"/>
                                  </w:divBdr>
                                </w:div>
                              </w:divsChild>
                            </w:div>
                            <w:div w:id="128516241">
                              <w:marLeft w:val="0"/>
                              <w:marRight w:val="0"/>
                              <w:marTop w:val="210"/>
                              <w:marBottom w:val="210"/>
                              <w:divBdr>
                                <w:top w:val="none" w:sz="0" w:space="0" w:color="auto"/>
                                <w:left w:val="none" w:sz="0" w:space="0" w:color="auto"/>
                                <w:bottom w:val="none" w:sz="0" w:space="0" w:color="auto"/>
                                <w:right w:val="none" w:sz="0" w:space="0" w:color="auto"/>
                              </w:divBdr>
                              <w:divsChild>
                                <w:div w:id="244992399">
                                  <w:marLeft w:val="480"/>
                                  <w:marRight w:val="0"/>
                                  <w:marTop w:val="0"/>
                                  <w:marBottom w:val="240"/>
                                  <w:divBdr>
                                    <w:top w:val="none" w:sz="0" w:space="0" w:color="auto"/>
                                    <w:left w:val="none" w:sz="0" w:space="0" w:color="auto"/>
                                    <w:bottom w:val="none" w:sz="0" w:space="0" w:color="auto"/>
                                    <w:right w:val="none" w:sz="0" w:space="0" w:color="auto"/>
                                  </w:divBdr>
                                </w:div>
                              </w:divsChild>
                            </w:div>
                            <w:div w:id="13001476">
                              <w:marLeft w:val="0"/>
                              <w:marRight w:val="0"/>
                              <w:marTop w:val="210"/>
                              <w:marBottom w:val="210"/>
                              <w:divBdr>
                                <w:top w:val="none" w:sz="0" w:space="0" w:color="auto"/>
                                <w:left w:val="none" w:sz="0" w:space="0" w:color="auto"/>
                                <w:bottom w:val="none" w:sz="0" w:space="0" w:color="auto"/>
                                <w:right w:val="none" w:sz="0" w:space="0" w:color="auto"/>
                              </w:divBdr>
                              <w:divsChild>
                                <w:div w:id="1089351203">
                                  <w:marLeft w:val="480"/>
                                  <w:marRight w:val="0"/>
                                  <w:marTop w:val="0"/>
                                  <w:marBottom w:val="240"/>
                                  <w:divBdr>
                                    <w:top w:val="none" w:sz="0" w:space="0" w:color="auto"/>
                                    <w:left w:val="none" w:sz="0" w:space="0" w:color="auto"/>
                                    <w:bottom w:val="none" w:sz="0" w:space="0" w:color="auto"/>
                                    <w:right w:val="none" w:sz="0" w:space="0" w:color="auto"/>
                                  </w:divBdr>
                                </w:div>
                              </w:divsChild>
                            </w:div>
                            <w:div w:id="1241795237">
                              <w:marLeft w:val="0"/>
                              <w:marRight w:val="0"/>
                              <w:marTop w:val="210"/>
                              <w:marBottom w:val="210"/>
                              <w:divBdr>
                                <w:top w:val="none" w:sz="0" w:space="0" w:color="auto"/>
                                <w:left w:val="none" w:sz="0" w:space="0" w:color="auto"/>
                                <w:bottom w:val="none" w:sz="0" w:space="0" w:color="auto"/>
                                <w:right w:val="none" w:sz="0" w:space="0" w:color="auto"/>
                              </w:divBdr>
                              <w:divsChild>
                                <w:div w:id="711541296">
                                  <w:marLeft w:val="480"/>
                                  <w:marRight w:val="0"/>
                                  <w:marTop w:val="0"/>
                                  <w:marBottom w:val="240"/>
                                  <w:divBdr>
                                    <w:top w:val="none" w:sz="0" w:space="0" w:color="auto"/>
                                    <w:left w:val="none" w:sz="0" w:space="0" w:color="auto"/>
                                    <w:bottom w:val="none" w:sz="0" w:space="0" w:color="auto"/>
                                    <w:right w:val="none" w:sz="0" w:space="0" w:color="auto"/>
                                  </w:divBdr>
                                </w:div>
                              </w:divsChild>
                            </w:div>
                            <w:div w:id="341511567">
                              <w:marLeft w:val="0"/>
                              <w:marRight w:val="0"/>
                              <w:marTop w:val="210"/>
                              <w:marBottom w:val="210"/>
                              <w:divBdr>
                                <w:top w:val="none" w:sz="0" w:space="0" w:color="auto"/>
                                <w:left w:val="none" w:sz="0" w:space="0" w:color="auto"/>
                                <w:bottom w:val="none" w:sz="0" w:space="0" w:color="auto"/>
                                <w:right w:val="none" w:sz="0" w:space="0" w:color="auto"/>
                              </w:divBdr>
                              <w:divsChild>
                                <w:div w:id="805659018">
                                  <w:marLeft w:val="480"/>
                                  <w:marRight w:val="0"/>
                                  <w:marTop w:val="0"/>
                                  <w:marBottom w:val="240"/>
                                  <w:divBdr>
                                    <w:top w:val="none" w:sz="0" w:space="0" w:color="auto"/>
                                    <w:left w:val="none" w:sz="0" w:space="0" w:color="auto"/>
                                    <w:bottom w:val="none" w:sz="0" w:space="0" w:color="auto"/>
                                    <w:right w:val="none" w:sz="0" w:space="0" w:color="auto"/>
                                  </w:divBdr>
                                </w:div>
                              </w:divsChild>
                            </w:div>
                            <w:div w:id="456606154">
                              <w:marLeft w:val="0"/>
                              <w:marRight w:val="0"/>
                              <w:marTop w:val="210"/>
                              <w:marBottom w:val="210"/>
                              <w:divBdr>
                                <w:top w:val="none" w:sz="0" w:space="0" w:color="auto"/>
                                <w:left w:val="none" w:sz="0" w:space="0" w:color="auto"/>
                                <w:bottom w:val="none" w:sz="0" w:space="0" w:color="auto"/>
                                <w:right w:val="none" w:sz="0" w:space="0" w:color="auto"/>
                              </w:divBdr>
                              <w:divsChild>
                                <w:div w:id="986127836">
                                  <w:marLeft w:val="480"/>
                                  <w:marRight w:val="0"/>
                                  <w:marTop w:val="0"/>
                                  <w:marBottom w:val="240"/>
                                  <w:divBdr>
                                    <w:top w:val="none" w:sz="0" w:space="0" w:color="auto"/>
                                    <w:left w:val="none" w:sz="0" w:space="0" w:color="auto"/>
                                    <w:bottom w:val="none" w:sz="0" w:space="0" w:color="auto"/>
                                    <w:right w:val="none" w:sz="0" w:space="0" w:color="auto"/>
                                  </w:divBdr>
                                </w:div>
                              </w:divsChild>
                            </w:div>
                            <w:div w:id="1726218370">
                              <w:marLeft w:val="0"/>
                              <w:marRight w:val="0"/>
                              <w:marTop w:val="210"/>
                              <w:marBottom w:val="210"/>
                              <w:divBdr>
                                <w:top w:val="none" w:sz="0" w:space="0" w:color="auto"/>
                                <w:left w:val="none" w:sz="0" w:space="0" w:color="auto"/>
                                <w:bottom w:val="none" w:sz="0" w:space="0" w:color="auto"/>
                                <w:right w:val="none" w:sz="0" w:space="0" w:color="auto"/>
                              </w:divBdr>
                              <w:divsChild>
                                <w:div w:id="228543272">
                                  <w:marLeft w:val="480"/>
                                  <w:marRight w:val="0"/>
                                  <w:marTop w:val="0"/>
                                  <w:marBottom w:val="240"/>
                                  <w:divBdr>
                                    <w:top w:val="none" w:sz="0" w:space="0" w:color="auto"/>
                                    <w:left w:val="none" w:sz="0" w:space="0" w:color="auto"/>
                                    <w:bottom w:val="none" w:sz="0" w:space="0" w:color="auto"/>
                                    <w:right w:val="none" w:sz="0" w:space="0" w:color="auto"/>
                                  </w:divBdr>
                                </w:div>
                              </w:divsChild>
                            </w:div>
                            <w:div w:id="372074491">
                              <w:marLeft w:val="0"/>
                              <w:marRight w:val="0"/>
                              <w:marTop w:val="210"/>
                              <w:marBottom w:val="210"/>
                              <w:divBdr>
                                <w:top w:val="none" w:sz="0" w:space="0" w:color="auto"/>
                                <w:left w:val="none" w:sz="0" w:space="0" w:color="auto"/>
                                <w:bottom w:val="none" w:sz="0" w:space="0" w:color="auto"/>
                                <w:right w:val="none" w:sz="0" w:space="0" w:color="auto"/>
                              </w:divBdr>
                              <w:divsChild>
                                <w:div w:id="315232688">
                                  <w:marLeft w:val="480"/>
                                  <w:marRight w:val="0"/>
                                  <w:marTop w:val="0"/>
                                  <w:marBottom w:val="240"/>
                                  <w:divBdr>
                                    <w:top w:val="none" w:sz="0" w:space="0" w:color="auto"/>
                                    <w:left w:val="none" w:sz="0" w:space="0" w:color="auto"/>
                                    <w:bottom w:val="none" w:sz="0" w:space="0" w:color="auto"/>
                                    <w:right w:val="none" w:sz="0" w:space="0" w:color="auto"/>
                                  </w:divBdr>
                                </w:div>
                              </w:divsChild>
                            </w:div>
                            <w:div w:id="881094279">
                              <w:marLeft w:val="0"/>
                              <w:marRight w:val="0"/>
                              <w:marTop w:val="210"/>
                              <w:marBottom w:val="210"/>
                              <w:divBdr>
                                <w:top w:val="none" w:sz="0" w:space="0" w:color="auto"/>
                                <w:left w:val="none" w:sz="0" w:space="0" w:color="auto"/>
                                <w:bottom w:val="none" w:sz="0" w:space="0" w:color="auto"/>
                                <w:right w:val="none" w:sz="0" w:space="0" w:color="auto"/>
                              </w:divBdr>
                              <w:divsChild>
                                <w:div w:id="490096883">
                                  <w:marLeft w:val="480"/>
                                  <w:marRight w:val="0"/>
                                  <w:marTop w:val="0"/>
                                  <w:marBottom w:val="240"/>
                                  <w:divBdr>
                                    <w:top w:val="none" w:sz="0" w:space="0" w:color="auto"/>
                                    <w:left w:val="none" w:sz="0" w:space="0" w:color="auto"/>
                                    <w:bottom w:val="none" w:sz="0" w:space="0" w:color="auto"/>
                                    <w:right w:val="none" w:sz="0" w:space="0" w:color="auto"/>
                                  </w:divBdr>
                                </w:div>
                              </w:divsChild>
                            </w:div>
                            <w:div w:id="437724177">
                              <w:marLeft w:val="0"/>
                              <w:marRight w:val="0"/>
                              <w:marTop w:val="210"/>
                              <w:marBottom w:val="210"/>
                              <w:divBdr>
                                <w:top w:val="none" w:sz="0" w:space="0" w:color="auto"/>
                                <w:left w:val="none" w:sz="0" w:space="0" w:color="auto"/>
                                <w:bottom w:val="none" w:sz="0" w:space="0" w:color="auto"/>
                                <w:right w:val="none" w:sz="0" w:space="0" w:color="auto"/>
                              </w:divBdr>
                              <w:divsChild>
                                <w:div w:id="1439568321">
                                  <w:marLeft w:val="480"/>
                                  <w:marRight w:val="0"/>
                                  <w:marTop w:val="0"/>
                                  <w:marBottom w:val="240"/>
                                  <w:divBdr>
                                    <w:top w:val="none" w:sz="0" w:space="0" w:color="auto"/>
                                    <w:left w:val="none" w:sz="0" w:space="0" w:color="auto"/>
                                    <w:bottom w:val="none" w:sz="0" w:space="0" w:color="auto"/>
                                    <w:right w:val="none" w:sz="0" w:space="0" w:color="auto"/>
                                  </w:divBdr>
                                </w:div>
                              </w:divsChild>
                            </w:div>
                            <w:div w:id="2034258774">
                              <w:marLeft w:val="0"/>
                              <w:marRight w:val="0"/>
                              <w:marTop w:val="210"/>
                              <w:marBottom w:val="210"/>
                              <w:divBdr>
                                <w:top w:val="none" w:sz="0" w:space="0" w:color="auto"/>
                                <w:left w:val="none" w:sz="0" w:space="0" w:color="auto"/>
                                <w:bottom w:val="none" w:sz="0" w:space="0" w:color="auto"/>
                                <w:right w:val="none" w:sz="0" w:space="0" w:color="auto"/>
                              </w:divBdr>
                              <w:divsChild>
                                <w:div w:id="1062604744">
                                  <w:marLeft w:val="480"/>
                                  <w:marRight w:val="0"/>
                                  <w:marTop w:val="0"/>
                                  <w:marBottom w:val="240"/>
                                  <w:divBdr>
                                    <w:top w:val="none" w:sz="0" w:space="0" w:color="auto"/>
                                    <w:left w:val="none" w:sz="0" w:space="0" w:color="auto"/>
                                    <w:bottom w:val="none" w:sz="0" w:space="0" w:color="auto"/>
                                    <w:right w:val="none" w:sz="0" w:space="0" w:color="auto"/>
                                  </w:divBdr>
                                </w:div>
                              </w:divsChild>
                            </w:div>
                            <w:div w:id="615598745">
                              <w:marLeft w:val="0"/>
                              <w:marRight w:val="0"/>
                              <w:marTop w:val="210"/>
                              <w:marBottom w:val="0"/>
                              <w:divBdr>
                                <w:top w:val="none" w:sz="0" w:space="0" w:color="auto"/>
                                <w:left w:val="none" w:sz="0" w:space="0" w:color="auto"/>
                                <w:bottom w:val="none" w:sz="0" w:space="0" w:color="auto"/>
                                <w:right w:val="none" w:sz="0" w:space="0" w:color="auto"/>
                              </w:divBdr>
                              <w:divsChild>
                                <w:div w:id="825511195">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17748981">
                  <w:marLeft w:val="0"/>
                  <w:marRight w:val="0"/>
                  <w:marTop w:val="210"/>
                  <w:marBottom w:val="210"/>
                  <w:divBdr>
                    <w:top w:val="none" w:sz="0" w:space="0" w:color="auto"/>
                    <w:left w:val="none" w:sz="0" w:space="0" w:color="auto"/>
                    <w:bottom w:val="none" w:sz="0" w:space="0" w:color="auto"/>
                    <w:right w:val="none" w:sz="0" w:space="0" w:color="auto"/>
                  </w:divBdr>
                  <w:divsChild>
                    <w:div w:id="1431589222">
                      <w:marLeft w:val="480"/>
                      <w:marRight w:val="0"/>
                      <w:marTop w:val="0"/>
                      <w:marBottom w:val="240"/>
                      <w:divBdr>
                        <w:top w:val="none" w:sz="0" w:space="0" w:color="auto"/>
                        <w:left w:val="none" w:sz="0" w:space="0" w:color="auto"/>
                        <w:bottom w:val="none" w:sz="0" w:space="0" w:color="auto"/>
                        <w:right w:val="none" w:sz="0" w:space="0" w:color="auto"/>
                      </w:divBdr>
                      <w:divsChild>
                        <w:div w:id="1917206351">
                          <w:marLeft w:val="0"/>
                          <w:marRight w:val="0"/>
                          <w:marTop w:val="0"/>
                          <w:marBottom w:val="0"/>
                          <w:divBdr>
                            <w:top w:val="none" w:sz="0" w:space="0" w:color="auto"/>
                            <w:left w:val="none" w:sz="0" w:space="0" w:color="auto"/>
                            <w:bottom w:val="none" w:sz="0" w:space="0" w:color="auto"/>
                            <w:right w:val="none" w:sz="0" w:space="0" w:color="auto"/>
                          </w:divBdr>
                          <w:divsChild>
                            <w:div w:id="803542219">
                              <w:marLeft w:val="0"/>
                              <w:marRight w:val="0"/>
                              <w:marTop w:val="210"/>
                              <w:marBottom w:val="210"/>
                              <w:divBdr>
                                <w:top w:val="none" w:sz="0" w:space="0" w:color="auto"/>
                                <w:left w:val="none" w:sz="0" w:space="0" w:color="auto"/>
                                <w:bottom w:val="none" w:sz="0" w:space="0" w:color="auto"/>
                                <w:right w:val="none" w:sz="0" w:space="0" w:color="auto"/>
                              </w:divBdr>
                              <w:divsChild>
                                <w:div w:id="16277205">
                                  <w:marLeft w:val="480"/>
                                  <w:marRight w:val="0"/>
                                  <w:marTop w:val="0"/>
                                  <w:marBottom w:val="240"/>
                                  <w:divBdr>
                                    <w:top w:val="none" w:sz="0" w:space="0" w:color="auto"/>
                                    <w:left w:val="none" w:sz="0" w:space="0" w:color="auto"/>
                                    <w:bottom w:val="none" w:sz="0" w:space="0" w:color="auto"/>
                                    <w:right w:val="none" w:sz="0" w:space="0" w:color="auto"/>
                                  </w:divBdr>
                                </w:div>
                              </w:divsChild>
                            </w:div>
                            <w:div w:id="1348362977">
                              <w:marLeft w:val="0"/>
                              <w:marRight w:val="0"/>
                              <w:marTop w:val="210"/>
                              <w:marBottom w:val="210"/>
                              <w:divBdr>
                                <w:top w:val="none" w:sz="0" w:space="0" w:color="auto"/>
                                <w:left w:val="none" w:sz="0" w:space="0" w:color="auto"/>
                                <w:bottom w:val="none" w:sz="0" w:space="0" w:color="auto"/>
                                <w:right w:val="none" w:sz="0" w:space="0" w:color="auto"/>
                              </w:divBdr>
                              <w:divsChild>
                                <w:div w:id="1000812913">
                                  <w:marLeft w:val="480"/>
                                  <w:marRight w:val="0"/>
                                  <w:marTop w:val="0"/>
                                  <w:marBottom w:val="240"/>
                                  <w:divBdr>
                                    <w:top w:val="none" w:sz="0" w:space="0" w:color="auto"/>
                                    <w:left w:val="none" w:sz="0" w:space="0" w:color="auto"/>
                                    <w:bottom w:val="none" w:sz="0" w:space="0" w:color="auto"/>
                                    <w:right w:val="none" w:sz="0" w:space="0" w:color="auto"/>
                                  </w:divBdr>
                                </w:div>
                              </w:divsChild>
                            </w:div>
                            <w:div w:id="1113746329">
                              <w:marLeft w:val="0"/>
                              <w:marRight w:val="0"/>
                              <w:marTop w:val="210"/>
                              <w:marBottom w:val="0"/>
                              <w:divBdr>
                                <w:top w:val="none" w:sz="0" w:space="0" w:color="auto"/>
                                <w:left w:val="none" w:sz="0" w:space="0" w:color="auto"/>
                                <w:bottom w:val="none" w:sz="0" w:space="0" w:color="auto"/>
                                <w:right w:val="none" w:sz="0" w:space="0" w:color="auto"/>
                              </w:divBdr>
                              <w:divsChild>
                                <w:div w:id="2123379944">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36908973">
                  <w:marLeft w:val="0"/>
                  <w:marRight w:val="0"/>
                  <w:marTop w:val="210"/>
                  <w:marBottom w:val="210"/>
                  <w:divBdr>
                    <w:top w:val="none" w:sz="0" w:space="0" w:color="auto"/>
                    <w:left w:val="none" w:sz="0" w:space="0" w:color="auto"/>
                    <w:bottom w:val="none" w:sz="0" w:space="0" w:color="auto"/>
                    <w:right w:val="none" w:sz="0" w:space="0" w:color="auto"/>
                  </w:divBdr>
                  <w:divsChild>
                    <w:div w:id="1430470448">
                      <w:marLeft w:val="480"/>
                      <w:marRight w:val="0"/>
                      <w:marTop w:val="0"/>
                      <w:marBottom w:val="240"/>
                      <w:divBdr>
                        <w:top w:val="none" w:sz="0" w:space="0" w:color="auto"/>
                        <w:left w:val="none" w:sz="0" w:space="0" w:color="auto"/>
                        <w:bottom w:val="none" w:sz="0" w:space="0" w:color="auto"/>
                        <w:right w:val="none" w:sz="0" w:space="0" w:color="auto"/>
                      </w:divBdr>
                      <w:divsChild>
                        <w:div w:id="1461415592">
                          <w:marLeft w:val="0"/>
                          <w:marRight w:val="0"/>
                          <w:marTop w:val="0"/>
                          <w:marBottom w:val="0"/>
                          <w:divBdr>
                            <w:top w:val="none" w:sz="0" w:space="0" w:color="auto"/>
                            <w:left w:val="none" w:sz="0" w:space="0" w:color="auto"/>
                            <w:bottom w:val="none" w:sz="0" w:space="0" w:color="auto"/>
                            <w:right w:val="none" w:sz="0" w:space="0" w:color="auto"/>
                          </w:divBdr>
                          <w:divsChild>
                            <w:div w:id="680276779">
                              <w:marLeft w:val="0"/>
                              <w:marRight w:val="0"/>
                              <w:marTop w:val="210"/>
                              <w:marBottom w:val="210"/>
                              <w:divBdr>
                                <w:top w:val="none" w:sz="0" w:space="0" w:color="auto"/>
                                <w:left w:val="none" w:sz="0" w:space="0" w:color="auto"/>
                                <w:bottom w:val="none" w:sz="0" w:space="0" w:color="auto"/>
                                <w:right w:val="none" w:sz="0" w:space="0" w:color="auto"/>
                              </w:divBdr>
                              <w:divsChild>
                                <w:div w:id="2091733042">
                                  <w:marLeft w:val="480"/>
                                  <w:marRight w:val="0"/>
                                  <w:marTop w:val="0"/>
                                  <w:marBottom w:val="240"/>
                                  <w:divBdr>
                                    <w:top w:val="none" w:sz="0" w:space="0" w:color="auto"/>
                                    <w:left w:val="none" w:sz="0" w:space="0" w:color="auto"/>
                                    <w:bottom w:val="none" w:sz="0" w:space="0" w:color="auto"/>
                                    <w:right w:val="none" w:sz="0" w:space="0" w:color="auto"/>
                                  </w:divBdr>
                                  <w:divsChild>
                                    <w:div w:id="2083478277">
                                      <w:marLeft w:val="0"/>
                                      <w:marRight w:val="0"/>
                                      <w:marTop w:val="0"/>
                                      <w:marBottom w:val="0"/>
                                      <w:divBdr>
                                        <w:top w:val="none" w:sz="0" w:space="0" w:color="auto"/>
                                        <w:left w:val="none" w:sz="0" w:space="0" w:color="auto"/>
                                        <w:bottom w:val="none" w:sz="0" w:space="0" w:color="auto"/>
                                        <w:right w:val="none" w:sz="0" w:space="0" w:color="auto"/>
                                      </w:divBdr>
                                      <w:divsChild>
                                        <w:div w:id="69929674">
                                          <w:marLeft w:val="0"/>
                                          <w:marRight w:val="0"/>
                                          <w:marTop w:val="0"/>
                                          <w:marBottom w:val="0"/>
                                          <w:divBdr>
                                            <w:top w:val="none" w:sz="0" w:space="0" w:color="auto"/>
                                            <w:left w:val="none" w:sz="0" w:space="0" w:color="auto"/>
                                            <w:bottom w:val="none" w:sz="0" w:space="0" w:color="auto"/>
                                            <w:right w:val="none" w:sz="0" w:space="0" w:color="auto"/>
                                          </w:divBdr>
                                          <w:divsChild>
                                            <w:div w:id="95652907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464051">
                              <w:marLeft w:val="0"/>
                              <w:marRight w:val="0"/>
                              <w:marTop w:val="210"/>
                              <w:marBottom w:val="0"/>
                              <w:divBdr>
                                <w:top w:val="none" w:sz="0" w:space="0" w:color="auto"/>
                                <w:left w:val="none" w:sz="0" w:space="0" w:color="auto"/>
                                <w:bottom w:val="none" w:sz="0" w:space="0" w:color="auto"/>
                                <w:right w:val="none" w:sz="0" w:space="0" w:color="auto"/>
                              </w:divBdr>
                              <w:divsChild>
                                <w:div w:id="77214172">
                                  <w:marLeft w:val="480"/>
                                  <w:marRight w:val="0"/>
                                  <w:marTop w:val="0"/>
                                  <w:marBottom w:val="240"/>
                                  <w:divBdr>
                                    <w:top w:val="none" w:sz="0" w:space="0" w:color="auto"/>
                                    <w:left w:val="none" w:sz="0" w:space="0" w:color="auto"/>
                                    <w:bottom w:val="none" w:sz="0" w:space="0" w:color="auto"/>
                                    <w:right w:val="none" w:sz="0" w:space="0" w:color="auto"/>
                                  </w:divBdr>
                                  <w:divsChild>
                                    <w:div w:id="100078587">
                                      <w:marLeft w:val="0"/>
                                      <w:marRight w:val="0"/>
                                      <w:marTop w:val="0"/>
                                      <w:marBottom w:val="0"/>
                                      <w:divBdr>
                                        <w:top w:val="none" w:sz="0" w:space="0" w:color="auto"/>
                                        <w:left w:val="none" w:sz="0" w:space="0" w:color="auto"/>
                                        <w:bottom w:val="none" w:sz="0" w:space="0" w:color="auto"/>
                                        <w:right w:val="none" w:sz="0" w:space="0" w:color="auto"/>
                                      </w:divBdr>
                                      <w:divsChild>
                                        <w:div w:id="1720594679">
                                          <w:marLeft w:val="0"/>
                                          <w:marRight w:val="0"/>
                                          <w:marTop w:val="0"/>
                                          <w:marBottom w:val="0"/>
                                          <w:divBdr>
                                            <w:top w:val="none" w:sz="0" w:space="0" w:color="auto"/>
                                            <w:left w:val="none" w:sz="0" w:space="0" w:color="auto"/>
                                            <w:bottom w:val="none" w:sz="0" w:space="0" w:color="auto"/>
                                            <w:right w:val="none" w:sz="0" w:space="0" w:color="auto"/>
                                          </w:divBdr>
                                          <w:divsChild>
                                            <w:div w:id="52417076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17896">
                  <w:marLeft w:val="0"/>
                  <w:marRight w:val="0"/>
                  <w:marTop w:val="210"/>
                  <w:marBottom w:val="0"/>
                  <w:divBdr>
                    <w:top w:val="none" w:sz="0" w:space="0" w:color="auto"/>
                    <w:left w:val="none" w:sz="0" w:space="0" w:color="auto"/>
                    <w:bottom w:val="none" w:sz="0" w:space="0" w:color="auto"/>
                    <w:right w:val="none" w:sz="0" w:space="0" w:color="auto"/>
                  </w:divBdr>
                  <w:divsChild>
                    <w:div w:id="1513109091">
                      <w:marLeft w:val="480"/>
                      <w:marRight w:val="0"/>
                      <w:marTop w:val="0"/>
                      <w:marBottom w:val="240"/>
                      <w:divBdr>
                        <w:top w:val="none" w:sz="0" w:space="0" w:color="auto"/>
                        <w:left w:val="none" w:sz="0" w:space="0" w:color="auto"/>
                        <w:bottom w:val="none" w:sz="0" w:space="0" w:color="auto"/>
                        <w:right w:val="none" w:sz="0" w:space="0" w:color="auto"/>
                      </w:divBdr>
                      <w:divsChild>
                        <w:div w:id="1466391467">
                          <w:marLeft w:val="0"/>
                          <w:marRight w:val="0"/>
                          <w:marTop w:val="0"/>
                          <w:marBottom w:val="0"/>
                          <w:divBdr>
                            <w:top w:val="none" w:sz="0" w:space="0" w:color="auto"/>
                            <w:left w:val="none" w:sz="0" w:space="0" w:color="auto"/>
                            <w:bottom w:val="none" w:sz="0" w:space="0" w:color="auto"/>
                            <w:right w:val="none" w:sz="0" w:space="0" w:color="auto"/>
                          </w:divBdr>
                          <w:divsChild>
                            <w:div w:id="912817418">
                              <w:marLeft w:val="0"/>
                              <w:marRight w:val="0"/>
                              <w:marTop w:val="210"/>
                              <w:marBottom w:val="210"/>
                              <w:divBdr>
                                <w:top w:val="none" w:sz="0" w:space="0" w:color="auto"/>
                                <w:left w:val="none" w:sz="0" w:space="0" w:color="auto"/>
                                <w:bottom w:val="none" w:sz="0" w:space="0" w:color="auto"/>
                                <w:right w:val="none" w:sz="0" w:space="0" w:color="auto"/>
                              </w:divBdr>
                              <w:divsChild>
                                <w:div w:id="560478914">
                                  <w:marLeft w:val="480"/>
                                  <w:marRight w:val="0"/>
                                  <w:marTop w:val="0"/>
                                  <w:marBottom w:val="240"/>
                                  <w:divBdr>
                                    <w:top w:val="none" w:sz="0" w:space="0" w:color="auto"/>
                                    <w:left w:val="none" w:sz="0" w:space="0" w:color="auto"/>
                                    <w:bottom w:val="none" w:sz="0" w:space="0" w:color="auto"/>
                                    <w:right w:val="none" w:sz="0" w:space="0" w:color="auto"/>
                                  </w:divBdr>
                                </w:div>
                              </w:divsChild>
                            </w:div>
                            <w:div w:id="586116012">
                              <w:marLeft w:val="0"/>
                              <w:marRight w:val="0"/>
                              <w:marTop w:val="210"/>
                              <w:marBottom w:val="210"/>
                              <w:divBdr>
                                <w:top w:val="none" w:sz="0" w:space="0" w:color="auto"/>
                                <w:left w:val="none" w:sz="0" w:space="0" w:color="auto"/>
                                <w:bottom w:val="none" w:sz="0" w:space="0" w:color="auto"/>
                                <w:right w:val="none" w:sz="0" w:space="0" w:color="auto"/>
                              </w:divBdr>
                              <w:divsChild>
                                <w:div w:id="613944488">
                                  <w:marLeft w:val="480"/>
                                  <w:marRight w:val="0"/>
                                  <w:marTop w:val="0"/>
                                  <w:marBottom w:val="240"/>
                                  <w:divBdr>
                                    <w:top w:val="none" w:sz="0" w:space="0" w:color="auto"/>
                                    <w:left w:val="none" w:sz="0" w:space="0" w:color="auto"/>
                                    <w:bottom w:val="none" w:sz="0" w:space="0" w:color="auto"/>
                                    <w:right w:val="none" w:sz="0" w:space="0" w:color="auto"/>
                                  </w:divBdr>
                                </w:div>
                              </w:divsChild>
                            </w:div>
                            <w:div w:id="361562441">
                              <w:marLeft w:val="0"/>
                              <w:marRight w:val="0"/>
                              <w:marTop w:val="210"/>
                              <w:marBottom w:val="210"/>
                              <w:divBdr>
                                <w:top w:val="none" w:sz="0" w:space="0" w:color="auto"/>
                                <w:left w:val="none" w:sz="0" w:space="0" w:color="auto"/>
                                <w:bottom w:val="none" w:sz="0" w:space="0" w:color="auto"/>
                                <w:right w:val="none" w:sz="0" w:space="0" w:color="auto"/>
                              </w:divBdr>
                              <w:divsChild>
                                <w:div w:id="372507228">
                                  <w:marLeft w:val="480"/>
                                  <w:marRight w:val="0"/>
                                  <w:marTop w:val="0"/>
                                  <w:marBottom w:val="240"/>
                                  <w:divBdr>
                                    <w:top w:val="none" w:sz="0" w:space="0" w:color="auto"/>
                                    <w:left w:val="none" w:sz="0" w:space="0" w:color="auto"/>
                                    <w:bottom w:val="none" w:sz="0" w:space="0" w:color="auto"/>
                                    <w:right w:val="none" w:sz="0" w:space="0" w:color="auto"/>
                                  </w:divBdr>
                                  <w:divsChild>
                                    <w:div w:id="473254657">
                                      <w:marLeft w:val="0"/>
                                      <w:marRight w:val="0"/>
                                      <w:marTop w:val="0"/>
                                      <w:marBottom w:val="0"/>
                                      <w:divBdr>
                                        <w:top w:val="none" w:sz="0" w:space="0" w:color="auto"/>
                                        <w:left w:val="none" w:sz="0" w:space="0" w:color="auto"/>
                                        <w:bottom w:val="none" w:sz="0" w:space="0" w:color="auto"/>
                                        <w:right w:val="none" w:sz="0" w:space="0" w:color="auto"/>
                                      </w:divBdr>
                                      <w:divsChild>
                                        <w:div w:id="1593589680">
                                          <w:marLeft w:val="0"/>
                                          <w:marRight w:val="0"/>
                                          <w:marTop w:val="210"/>
                                          <w:marBottom w:val="210"/>
                                          <w:divBdr>
                                            <w:top w:val="none" w:sz="0" w:space="0" w:color="auto"/>
                                            <w:left w:val="none" w:sz="0" w:space="0" w:color="auto"/>
                                            <w:bottom w:val="none" w:sz="0" w:space="0" w:color="auto"/>
                                            <w:right w:val="none" w:sz="0" w:space="0" w:color="auto"/>
                                          </w:divBdr>
                                          <w:divsChild>
                                            <w:div w:id="1069840084">
                                              <w:marLeft w:val="480"/>
                                              <w:marRight w:val="0"/>
                                              <w:marTop w:val="0"/>
                                              <w:marBottom w:val="240"/>
                                              <w:divBdr>
                                                <w:top w:val="none" w:sz="0" w:space="0" w:color="auto"/>
                                                <w:left w:val="none" w:sz="0" w:space="0" w:color="auto"/>
                                                <w:bottom w:val="none" w:sz="0" w:space="0" w:color="auto"/>
                                                <w:right w:val="none" w:sz="0" w:space="0" w:color="auto"/>
                                              </w:divBdr>
                                            </w:div>
                                          </w:divsChild>
                                        </w:div>
                                        <w:div w:id="1834056740">
                                          <w:marLeft w:val="0"/>
                                          <w:marRight w:val="0"/>
                                          <w:marTop w:val="210"/>
                                          <w:marBottom w:val="210"/>
                                          <w:divBdr>
                                            <w:top w:val="none" w:sz="0" w:space="0" w:color="auto"/>
                                            <w:left w:val="none" w:sz="0" w:space="0" w:color="auto"/>
                                            <w:bottom w:val="none" w:sz="0" w:space="0" w:color="auto"/>
                                            <w:right w:val="none" w:sz="0" w:space="0" w:color="auto"/>
                                          </w:divBdr>
                                          <w:divsChild>
                                            <w:div w:id="1652367752">
                                              <w:marLeft w:val="480"/>
                                              <w:marRight w:val="0"/>
                                              <w:marTop w:val="0"/>
                                              <w:marBottom w:val="240"/>
                                              <w:divBdr>
                                                <w:top w:val="none" w:sz="0" w:space="0" w:color="auto"/>
                                                <w:left w:val="none" w:sz="0" w:space="0" w:color="auto"/>
                                                <w:bottom w:val="none" w:sz="0" w:space="0" w:color="auto"/>
                                                <w:right w:val="none" w:sz="0" w:space="0" w:color="auto"/>
                                              </w:divBdr>
                                            </w:div>
                                          </w:divsChild>
                                        </w:div>
                                        <w:div w:id="1637025335">
                                          <w:marLeft w:val="0"/>
                                          <w:marRight w:val="0"/>
                                          <w:marTop w:val="210"/>
                                          <w:marBottom w:val="210"/>
                                          <w:divBdr>
                                            <w:top w:val="none" w:sz="0" w:space="0" w:color="auto"/>
                                            <w:left w:val="none" w:sz="0" w:space="0" w:color="auto"/>
                                            <w:bottom w:val="none" w:sz="0" w:space="0" w:color="auto"/>
                                            <w:right w:val="none" w:sz="0" w:space="0" w:color="auto"/>
                                          </w:divBdr>
                                          <w:divsChild>
                                            <w:div w:id="68888404">
                                              <w:marLeft w:val="480"/>
                                              <w:marRight w:val="0"/>
                                              <w:marTop w:val="0"/>
                                              <w:marBottom w:val="240"/>
                                              <w:divBdr>
                                                <w:top w:val="none" w:sz="0" w:space="0" w:color="auto"/>
                                                <w:left w:val="none" w:sz="0" w:space="0" w:color="auto"/>
                                                <w:bottom w:val="none" w:sz="0" w:space="0" w:color="auto"/>
                                                <w:right w:val="none" w:sz="0" w:space="0" w:color="auto"/>
                                              </w:divBdr>
                                              <w:divsChild>
                                                <w:div w:id="1341618084">
                                                  <w:marLeft w:val="0"/>
                                                  <w:marRight w:val="0"/>
                                                  <w:marTop w:val="0"/>
                                                  <w:marBottom w:val="0"/>
                                                  <w:divBdr>
                                                    <w:top w:val="none" w:sz="0" w:space="0" w:color="auto"/>
                                                    <w:left w:val="none" w:sz="0" w:space="0" w:color="auto"/>
                                                    <w:bottom w:val="none" w:sz="0" w:space="0" w:color="auto"/>
                                                    <w:right w:val="none" w:sz="0" w:space="0" w:color="auto"/>
                                                  </w:divBdr>
                                                  <w:divsChild>
                                                    <w:div w:id="810949784">
                                                      <w:marLeft w:val="0"/>
                                                      <w:marRight w:val="0"/>
                                                      <w:marTop w:val="210"/>
                                                      <w:marBottom w:val="210"/>
                                                      <w:divBdr>
                                                        <w:top w:val="none" w:sz="0" w:space="0" w:color="auto"/>
                                                        <w:left w:val="none" w:sz="0" w:space="0" w:color="auto"/>
                                                        <w:bottom w:val="none" w:sz="0" w:space="0" w:color="auto"/>
                                                        <w:right w:val="none" w:sz="0" w:space="0" w:color="auto"/>
                                                      </w:divBdr>
                                                      <w:divsChild>
                                                        <w:div w:id="674380408">
                                                          <w:marLeft w:val="480"/>
                                                          <w:marRight w:val="0"/>
                                                          <w:marTop w:val="0"/>
                                                          <w:marBottom w:val="240"/>
                                                          <w:divBdr>
                                                            <w:top w:val="none" w:sz="0" w:space="0" w:color="auto"/>
                                                            <w:left w:val="none" w:sz="0" w:space="0" w:color="auto"/>
                                                            <w:bottom w:val="none" w:sz="0" w:space="0" w:color="auto"/>
                                                            <w:right w:val="none" w:sz="0" w:space="0" w:color="auto"/>
                                                          </w:divBdr>
                                                        </w:div>
                                                      </w:divsChild>
                                                    </w:div>
                                                    <w:div w:id="255217345">
                                                      <w:marLeft w:val="0"/>
                                                      <w:marRight w:val="0"/>
                                                      <w:marTop w:val="210"/>
                                                      <w:marBottom w:val="210"/>
                                                      <w:divBdr>
                                                        <w:top w:val="none" w:sz="0" w:space="0" w:color="auto"/>
                                                        <w:left w:val="none" w:sz="0" w:space="0" w:color="auto"/>
                                                        <w:bottom w:val="none" w:sz="0" w:space="0" w:color="auto"/>
                                                        <w:right w:val="none" w:sz="0" w:space="0" w:color="auto"/>
                                                      </w:divBdr>
                                                      <w:divsChild>
                                                        <w:div w:id="348795327">
                                                          <w:marLeft w:val="480"/>
                                                          <w:marRight w:val="0"/>
                                                          <w:marTop w:val="0"/>
                                                          <w:marBottom w:val="240"/>
                                                          <w:divBdr>
                                                            <w:top w:val="none" w:sz="0" w:space="0" w:color="auto"/>
                                                            <w:left w:val="none" w:sz="0" w:space="0" w:color="auto"/>
                                                            <w:bottom w:val="none" w:sz="0" w:space="0" w:color="auto"/>
                                                            <w:right w:val="none" w:sz="0" w:space="0" w:color="auto"/>
                                                          </w:divBdr>
                                                        </w:div>
                                                      </w:divsChild>
                                                    </w:div>
                                                    <w:div w:id="1253277613">
                                                      <w:marLeft w:val="0"/>
                                                      <w:marRight w:val="0"/>
                                                      <w:marTop w:val="210"/>
                                                      <w:marBottom w:val="0"/>
                                                      <w:divBdr>
                                                        <w:top w:val="none" w:sz="0" w:space="0" w:color="auto"/>
                                                        <w:left w:val="none" w:sz="0" w:space="0" w:color="auto"/>
                                                        <w:bottom w:val="none" w:sz="0" w:space="0" w:color="auto"/>
                                                        <w:right w:val="none" w:sz="0" w:space="0" w:color="auto"/>
                                                      </w:divBdr>
                                                      <w:divsChild>
                                                        <w:div w:id="134335728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85650798">
                                          <w:marLeft w:val="0"/>
                                          <w:marRight w:val="0"/>
                                          <w:marTop w:val="210"/>
                                          <w:marBottom w:val="210"/>
                                          <w:divBdr>
                                            <w:top w:val="none" w:sz="0" w:space="0" w:color="auto"/>
                                            <w:left w:val="none" w:sz="0" w:space="0" w:color="auto"/>
                                            <w:bottom w:val="none" w:sz="0" w:space="0" w:color="auto"/>
                                            <w:right w:val="none" w:sz="0" w:space="0" w:color="auto"/>
                                          </w:divBdr>
                                          <w:divsChild>
                                            <w:div w:id="2116054616">
                                              <w:marLeft w:val="480"/>
                                              <w:marRight w:val="0"/>
                                              <w:marTop w:val="0"/>
                                              <w:marBottom w:val="240"/>
                                              <w:divBdr>
                                                <w:top w:val="none" w:sz="0" w:space="0" w:color="auto"/>
                                                <w:left w:val="none" w:sz="0" w:space="0" w:color="auto"/>
                                                <w:bottom w:val="none" w:sz="0" w:space="0" w:color="auto"/>
                                                <w:right w:val="none" w:sz="0" w:space="0" w:color="auto"/>
                                              </w:divBdr>
                                            </w:div>
                                          </w:divsChild>
                                        </w:div>
                                        <w:div w:id="460653942">
                                          <w:marLeft w:val="0"/>
                                          <w:marRight w:val="0"/>
                                          <w:marTop w:val="210"/>
                                          <w:marBottom w:val="0"/>
                                          <w:divBdr>
                                            <w:top w:val="none" w:sz="0" w:space="0" w:color="auto"/>
                                            <w:left w:val="none" w:sz="0" w:space="0" w:color="auto"/>
                                            <w:bottom w:val="none" w:sz="0" w:space="0" w:color="auto"/>
                                            <w:right w:val="none" w:sz="0" w:space="0" w:color="auto"/>
                                          </w:divBdr>
                                          <w:divsChild>
                                            <w:div w:id="47842287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21937476">
                              <w:marLeft w:val="0"/>
                              <w:marRight w:val="0"/>
                              <w:marTop w:val="210"/>
                              <w:marBottom w:val="210"/>
                              <w:divBdr>
                                <w:top w:val="none" w:sz="0" w:space="0" w:color="auto"/>
                                <w:left w:val="none" w:sz="0" w:space="0" w:color="auto"/>
                                <w:bottom w:val="none" w:sz="0" w:space="0" w:color="auto"/>
                                <w:right w:val="none" w:sz="0" w:space="0" w:color="auto"/>
                              </w:divBdr>
                              <w:divsChild>
                                <w:div w:id="1137189038">
                                  <w:marLeft w:val="480"/>
                                  <w:marRight w:val="0"/>
                                  <w:marTop w:val="0"/>
                                  <w:marBottom w:val="240"/>
                                  <w:divBdr>
                                    <w:top w:val="none" w:sz="0" w:space="0" w:color="auto"/>
                                    <w:left w:val="none" w:sz="0" w:space="0" w:color="auto"/>
                                    <w:bottom w:val="none" w:sz="0" w:space="0" w:color="auto"/>
                                    <w:right w:val="none" w:sz="0" w:space="0" w:color="auto"/>
                                  </w:divBdr>
                                </w:div>
                              </w:divsChild>
                            </w:div>
                            <w:div w:id="2052488405">
                              <w:marLeft w:val="0"/>
                              <w:marRight w:val="0"/>
                              <w:marTop w:val="210"/>
                              <w:marBottom w:val="210"/>
                              <w:divBdr>
                                <w:top w:val="none" w:sz="0" w:space="0" w:color="auto"/>
                                <w:left w:val="none" w:sz="0" w:space="0" w:color="auto"/>
                                <w:bottom w:val="none" w:sz="0" w:space="0" w:color="auto"/>
                                <w:right w:val="none" w:sz="0" w:space="0" w:color="auto"/>
                              </w:divBdr>
                              <w:divsChild>
                                <w:div w:id="1621183953">
                                  <w:marLeft w:val="480"/>
                                  <w:marRight w:val="0"/>
                                  <w:marTop w:val="0"/>
                                  <w:marBottom w:val="240"/>
                                  <w:divBdr>
                                    <w:top w:val="none" w:sz="0" w:space="0" w:color="auto"/>
                                    <w:left w:val="none" w:sz="0" w:space="0" w:color="auto"/>
                                    <w:bottom w:val="none" w:sz="0" w:space="0" w:color="auto"/>
                                    <w:right w:val="none" w:sz="0" w:space="0" w:color="auto"/>
                                  </w:divBdr>
                                </w:div>
                              </w:divsChild>
                            </w:div>
                            <w:div w:id="505217659">
                              <w:marLeft w:val="0"/>
                              <w:marRight w:val="0"/>
                              <w:marTop w:val="210"/>
                              <w:marBottom w:val="210"/>
                              <w:divBdr>
                                <w:top w:val="none" w:sz="0" w:space="0" w:color="auto"/>
                                <w:left w:val="none" w:sz="0" w:space="0" w:color="auto"/>
                                <w:bottom w:val="none" w:sz="0" w:space="0" w:color="auto"/>
                                <w:right w:val="none" w:sz="0" w:space="0" w:color="auto"/>
                              </w:divBdr>
                              <w:divsChild>
                                <w:div w:id="371200185">
                                  <w:marLeft w:val="480"/>
                                  <w:marRight w:val="0"/>
                                  <w:marTop w:val="0"/>
                                  <w:marBottom w:val="240"/>
                                  <w:divBdr>
                                    <w:top w:val="none" w:sz="0" w:space="0" w:color="auto"/>
                                    <w:left w:val="none" w:sz="0" w:space="0" w:color="auto"/>
                                    <w:bottom w:val="none" w:sz="0" w:space="0" w:color="auto"/>
                                    <w:right w:val="none" w:sz="0" w:space="0" w:color="auto"/>
                                  </w:divBdr>
                                </w:div>
                              </w:divsChild>
                            </w:div>
                            <w:div w:id="850340070">
                              <w:marLeft w:val="0"/>
                              <w:marRight w:val="0"/>
                              <w:marTop w:val="210"/>
                              <w:marBottom w:val="210"/>
                              <w:divBdr>
                                <w:top w:val="none" w:sz="0" w:space="0" w:color="auto"/>
                                <w:left w:val="none" w:sz="0" w:space="0" w:color="auto"/>
                                <w:bottom w:val="none" w:sz="0" w:space="0" w:color="auto"/>
                                <w:right w:val="none" w:sz="0" w:space="0" w:color="auto"/>
                              </w:divBdr>
                              <w:divsChild>
                                <w:div w:id="1064715347">
                                  <w:marLeft w:val="480"/>
                                  <w:marRight w:val="0"/>
                                  <w:marTop w:val="0"/>
                                  <w:marBottom w:val="240"/>
                                  <w:divBdr>
                                    <w:top w:val="none" w:sz="0" w:space="0" w:color="auto"/>
                                    <w:left w:val="none" w:sz="0" w:space="0" w:color="auto"/>
                                    <w:bottom w:val="none" w:sz="0" w:space="0" w:color="auto"/>
                                    <w:right w:val="none" w:sz="0" w:space="0" w:color="auto"/>
                                  </w:divBdr>
                                </w:div>
                              </w:divsChild>
                            </w:div>
                            <w:div w:id="1591234798">
                              <w:marLeft w:val="0"/>
                              <w:marRight w:val="0"/>
                              <w:marTop w:val="210"/>
                              <w:marBottom w:val="0"/>
                              <w:divBdr>
                                <w:top w:val="none" w:sz="0" w:space="0" w:color="auto"/>
                                <w:left w:val="none" w:sz="0" w:space="0" w:color="auto"/>
                                <w:bottom w:val="none" w:sz="0" w:space="0" w:color="auto"/>
                                <w:right w:val="none" w:sz="0" w:space="0" w:color="auto"/>
                              </w:divBdr>
                              <w:divsChild>
                                <w:div w:id="791048105">
                                  <w:marLeft w:val="480"/>
                                  <w:marRight w:val="0"/>
                                  <w:marTop w:val="0"/>
                                  <w:marBottom w:val="240"/>
                                  <w:divBdr>
                                    <w:top w:val="none" w:sz="0" w:space="0" w:color="auto"/>
                                    <w:left w:val="none" w:sz="0" w:space="0" w:color="auto"/>
                                    <w:bottom w:val="none" w:sz="0" w:space="0" w:color="auto"/>
                                    <w:right w:val="none" w:sz="0" w:space="0" w:color="auto"/>
                                  </w:divBdr>
                                  <w:divsChild>
                                    <w:div w:id="30219418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745770">
      <w:bodyDiv w:val="1"/>
      <w:marLeft w:val="0"/>
      <w:marRight w:val="0"/>
      <w:marTop w:val="0"/>
      <w:marBottom w:val="0"/>
      <w:divBdr>
        <w:top w:val="none" w:sz="0" w:space="0" w:color="auto"/>
        <w:left w:val="none" w:sz="0" w:space="0" w:color="auto"/>
        <w:bottom w:val="none" w:sz="0" w:space="0" w:color="auto"/>
        <w:right w:val="none" w:sz="0" w:space="0" w:color="auto"/>
      </w:divBdr>
    </w:div>
    <w:div w:id="1136067233">
      <w:bodyDiv w:val="1"/>
      <w:marLeft w:val="0"/>
      <w:marRight w:val="0"/>
      <w:marTop w:val="0"/>
      <w:marBottom w:val="0"/>
      <w:divBdr>
        <w:top w:val="none" w:sz="0" w:space="0" w:color="auto"/>
        <w:left w:val="none" w:sz="0" w:space="0" w:color="auto"/>
        <w:bottom w:val="none" w:sz="0" w:space="0" w:color="auto"/>
        <w:right w:val="none" w:sz="0" w:space="0" w:color="auto"/>
      </w:divBdr>
      <w:divsChild>
        <w:div w:id="2119519549">
          <w:marLeft w:val="0"/>
          <w:marRight w:val="0"/>
          <w:marTop w:val="0"/>
          <w:marBottom w:val="0"/>
          <w:divBdr>
            <w:top w:val="none" w:sz="0" w:space="0" w:color="auto"/>
            <w:left w:val="none" w:sz="0" w:space="0" w:color="auto"/>
            <w:bottom w:val="none" w:sz="0" w:space="0" w:color="auto"/>
            <w:right w:val="none" w:sz="0" w:space="0" w:color="auto"/>
          </w:divBdr>
          <w:divsChild>
            <w:div w:id="811336134">
              <w:marLeft w:val="0"/>
              <w:marRight w:val="0"/>
              <w:marTop w:val="210"/>
              <w:marBottom w:val="210"/>
              <w:divBdr>
                <w:top w:val="none" w:sz="0" w:space="0" w:color="auto"/>
                <w:left w:val="none" w:sz="0" w:space="0" w:color="auto"/>
                <w:bottom w:val="none" w:sz="0" w:space="0" w:color="auto"/>
                <w:right w:val="none" w:sz="0" w:space="0" w:color="auto"/>
              </w:divBdr>
              <w:divsChild>
                <w:div w:id="1012422">
                  <w:marLeft w:val="480"/>
                  <w:marRight w:val="0"/>
                  <w:marTop w:val="0"/>
                  <w:marBottom w:val="240"/>
                  <w:divBdr>
                    <w:top w:val="none" w:sz="0" w:space="0" w:color="auto"/>
                    <w:left w:val="none" w:sz="0" w:space="0" w:color="auto"/>
                    <w:bottom w:val="none" w:sz="0" w:space="0" w:color="auto"/>
                    <w:right w:val="none" w:sz="0" w:space="0" w:color="auto"/>
                  </w:divBdr>
                </w:div>
              </w:divsChild>
            </w:div>
            <w:div w:id="1835336314">
              <w:marLeft w:val="0"/>
              <w:marRight w:val="0"/>
              <w:marTop w:val="210"/>
              <w:marBottom w:val="210"/>
              <w:divBdr>
                <w:top w:val="none" w:sz="0" w:space="0" w:color="auto"/>
                <w:left w:val="none" w:sz="0" w:space="0" w:color="auto"/>
                <w:bottom w:val="none" w:sz="0" w:space="0" w:color="auto"/>
                <w:right w:val="none" w:sz="0" w:space="0" w:color="auto"/>
              </w:divBdr>
              <w:divsChild>
                <w:div w:id="2147162413">
                  <w:marLeft w:val="480"/>
                  <w:marRight w:val="0"/>
                  <w:marTop w:val="0"/>
                  <w:marBottom w:val="240"/>
                  <w:divBdr>
                    <w:top w:val="none" w:sz="0" w:space="0" w:color="auto"/>
                    <w:left w:val="none" w:sz="0" w:space="0" w:color="auto"/>
                    <w:bottom w:val="none" w:sz="0" w:space="0" w:color="auto"/>
                    <w:right w:val="none" w:sz="0" w:space="0" w:color="auto"/>
                  </w:divBdr>
                </w:div>
              </w:divsChild>
            </w:div>
            <w:div w:id="1755928722">
              <w:marLeft w:val="0"/>
              <w:marRight w:val="0"/>
              <w:marTop w:val="210"/>
              <w:marBottom w:val="210"/>
              <w:divBdr>
                <w:top w:val="none" w:sz="0" w:space="0" w:color="auto"/>
                <w:left w:val="none" w:sz="0" w:space="0" w:color="auto"/>
                <w:bottom w:val="none" w:sz="0" w:space="0" w:color="auto"/>
                <w:right w:val="none" w:sz="0" w:space="0" w:color="auto"/>
              </w:divBdr>
              <w:divsChild>
                <w:div w:id="477307128">
                  <w:marLeft w:val="480"/>
                  <w:marRight w:val="0"/>
                  <w:marTop w:val="0"/>
                  <w:marBottom w:val="240"/>
                  <w:divBdr>
                    <w:top w:val="none" w:sz="0" w:space="0" w:color="auto"/>
                    <w:left w:val="none" w:sz="0" w:space="0" w:color="auto"/>
                    <w:bottom w:val="none" w:sz="0" w:space="0" w:color="auto"/>
                    <w:right w:val="none" w:sz="0" w:space="0" w:color="auto"/>
                  </w:divBdr>
                </w:div>
              </w:divsChild>
            </w:div>
            <w:div w:id="1204707304">
              <w:marLeft w:val="0"/>
              <w:marRight w:val="0"/>
              <w:marTop w:val="210"/>
              <w:marBottom w:val="0"/>
              <w:divBdr>
                <w:top w:val="none" w:sz="0" w:space="0" w:color="auto"/>
                <w:left w:val="none" w:sz="0" w:space="0" w:color="auto"/>
                <w:bottom w:val="none" w:sz="0" w:space="0" w:color="auto"/>
                <w:right w:val="none" w:sz="0" w:space="0" w:color="auto"/>
              </w:divBdr>
              <w:divsChild>
                <w:div w:id="15846685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4861746">
      <w:bodyDiv w:val="1"/>
      <w:marLeft w:val="0"/>
      <w:marRight w:val="0"/>
      <w:marTop w:val="0"/>
      <w:marBottom w:val="0"/>
      <w:divBdr>
        <w:top w:val="none" w:sz="0" w:space="0" w:color="auto"/>
        <w:left w:val="none" w:sz="0" w:space="0" w:color="auto"/>
        <w:bottom w:val="none" w:sz="0" w:space="0" w:color="auto"/>
        <w:right w:val="none" w:sz="0" w:space="0" w:color="auto"/>
      </w:divBdr>
      <w:divsChild>
        <w:div w:id="172453467">
          <w:marLeft w:val="0"/>
          <w:marRight w:val="0"/>
          <w:marTop w:val="0"/>
          <w:marBottom w:val="0"/>
          <w:divBdr>
            <w:top w:val="none" w:sz="0" w:space="0" w:color="auto"/>
            <w:left w:val="none" w:sz="0" w:space="0" w:color="auto"/>
            <w:bottom w:val="none" w:sz="0" w:space="0" w:color="auto"/>
            <w:right w:val="none" w:sz="0" w:space="0" w:color="auto"/>
          </w:divBdr>
        </w:div>
      </w:divsChild>
    </w:div>
    <w:div w:id="1175918899">
      <w:bodyDiv w:val="1"/>
      <w:marLeft w:val="0"/>
      <w:marRight w:val="0"/>
      <w:marTop w:val="0"/>
      <w:marBottom w:val="0"/>
      <w:divBdr>
        <w:top w:val="none" w:sz="0" w:space="0" w:color="auto"/>
        <w:left w:val="none" w:sz="0" w:space="0" w:color="auto"/>
        <w:bottom w:val="none" w:sz="0" w:space="0" w:color="auto"/>
        <w:right w:val="none" w:sz="0" w:space="0" w:color="auto"/>
      </w:divBdr>
      <w:divsChild>
        <w:div w:id="1052801624">
          <w:marLeft w:val="0"/>
          <w:marRight w:val="0"/>
          <w:marTop w:val="480"/>
          <w:marBottom w:val="60"/>
          <w:divBdr>
            <w:top w:val="none" w:sz="0" w:space="0" w:color="auto"/>
            <w:left w:val="none" w:sz="0" w:space="0" w:color="auto"/>
            <w:bottom w:val="none" w:sz="0" w:space="0" w:color="auto"/>
            <w:right w:val="none" w:sz="0" w:space="0" w:color="auto"/>
          </w:divBdr>
        </w:div>
        <w:div w:id="562956757">
          <w:marLeft w:val="0"/>
          <w:marRight w:val="0"/>
          <w:marTop w:val="0"/>
          <w:marBottom w:val="0"/>
          <w:divBdr>
            <w:top w:val="none" w:sz="0" w:space="0" w:color="auto"/>
            <w:left w:val="none" w:sz="0" w:space="0" w:color="auto"/>
            <w:bottom w:val="none" w:sz="0" w:space="0" w:color="auto"/>
            <w:right w:val="none" w:sz="0" w:space="0" w:color="auto"/>
          </w:divBdr>
          <w:divsChild>
            <w:div w:id="1996568894">
              <w:marLeft w:val="0"/>
              <w:marRight w:val="0"/>
              <w:marTop w:val="0"/>
              <w:marBottom w:val="0"/>
              <w:divBdr>
                <w:top w:val="none" w:sz="0" w:space="0" w:color="auto"/>
                <w:left w:val="none" w:sz="0" w:space="0" w:color="auto"/>
                <w:bottom w:val="none" w:sz="0" w:space="0" w:color="auto"/>
                <w:right w:val="none" w:sz="0" w:space="0" w:color="auto"/>
              </w:divBdr>
              <w:divsChild>
                <w:div w:id="101077453">
                  <w:marLeft w:val="0"/>
                  <w:marRight w:val="0"/>
                  <w:marTop w:val="210"/>
                  <w:marBottom w:val="210"/>
                  <w:divBdr>
                    <w:top w:val="none" w:sz="0" w:space="0" w:color="auto"/>
                    <w:left w:val="none" w:sz="0" w:space="0" w:color="auto"/>
                    <w:bottom w:val="none" w:sz="0" w:space="0" w:color="auto"/>
                    <w:right w:val="none" w:sz="0" w:space="0" w:color="auto"/>
                  </w:divBdr>
                  <w:divsChild>
                    <w:div w:id="1045374512">
                      <w:marLeft w:val="480"/>
                      <w:marRight w:val="0"/>
                      <w:marTop w:val="0"/>
                      <w:marBottom w:val="240"/>
                      <w:divBdr>
                        <w:top w:val="none" w:sz="0" w:space="0" w:color="auto"/>
                        <w:left w:val="none" w:sz="0" w:space="0" w:color="auto"/>
                        <w:bottom w:val="none" w:sz="0" w:space="0" w:color="auto"/>
                        <w:right w:val="none" w:sz="0" w:space="0" w:color="auto"/>
                      </w:divBdr>
                    </w:div>
                  </w:divsChild>
                </w:div>
                <w:div w:id="622884330">
                  <w:marLeft w:val="0"/>
                  <w:marRight w:val="0"/>
                  <w:marTop w:val="210"/>
                  <w:marBottom w:val="210"/>
                  <w:divBdr>
                    <w:top w:val="none" w:sz="0" w:space="0" w:color="auto"/>
                    <w:left w:val="none" w:sz="0" w:space="0" w:color="auto"/>
                    <w:bottom w:val="none" w:sz="0" w:space="0" w:color="auto"/>
                    <w:right w:val="none" w:sz="0" w:space="0" w:color="auto"/>
                  </w:divBdr>
                  <w:divsChild>
                    <w:div w:id="1193151386">
                      <w:marLeft w:val="480"/>
                      <w:marRight w:val="0"/>
                      <w:marTop w:val="0"/>
                      <w:marBottom w:val="240"/>
                      <w:divBdr>
                        <w:top w:val="none" w:sz="0" w:space="0" w:color="auto"/>
                        <w:left w:val="none" w:sz="0" w:space="0" w:color="auto"/>
                        <w:bottom w:val="none" w:sz="0" w:space="0" w:color="auto"/>
                        <w:right w:val="none" w:sz="0" w:space="0" w:color="auto"/>
                      </w:divBdr>
                    </w:div>
                  </w:divsChild>
                </w:div>
                <w:div w:id="1406143261">
                  <w:marLeft w:val="0"/>
                  <w:marRight w:val="0"/>
                  <w:marTop w:val="210"/>
                  <w:marBottom w:val="210"/>
                  <w:divBdr>
                    <w:top w:val="none" w:sz="0" w:space="0" w:color="auto"/>
                    <w:left w:val="none" w:sz="0" w:space="0" w:color="auto"/>
                    <w:bottom w:val="none" w:sz="0" w:space="0" w:color="auto"/>
                    <w:right w:val="none" w:sz="0" w:space="0" w:color="auto"/>
                  </w:divBdr>
                  <w:divsChild>
                    <w:div w:id="828519420">
                      <w:marLeft w:val="480"/>
                      <w:marRight w:val="0"/>
                      <w:marTop w:val="0"/>
                      <w:marBottom w:val="240"/>
                      <w:divBdr>
                        <w:top w:val="none" w:sz="0" w:space="0" w:color="auto"/>
                        <w:left w:val="none" w:sz="0" w:space="0" w:color="auto"/>
                        <w:bottom w:val="none" w:sz="0" w:space="0" w:color="auto"/>
                        <w:right w:val="none" w:sz="0" w:space="0" w:color="auto"/>
                      </w:divBdr>
                    </w:div>
                  </w:divsChild>
                </w:div>
                <w:div w:id="1221677085">
                  <w:marLeft w:val="0"/>
                  <w:marRight w:val="0"/>
                  <w:marTop w:val="210"/>
                  <w:marBottom w:val="0"/>
                  <w:divBdr>
                    <w:top w:val="none" w:sz="0" w:space="0" w:color="auto"/>
                    <w:left w:val="none" w:sz="0" w:space="0" w:color="auto"/>
                    <w:bottom w:val="none" w:sz="0" w:space="0" w:color="auto"/>
                    <w:right w:val="none" w:sz="0" w:space="0" w:color="auto"/>
                  </w:divBdr>
                  <w:divsChild>
                    <w:div w:id="151526113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79201928">
      <w:bodyDiv w:val="1"/>
      <w:marLeft w:val="0"/>
      <w:marRight w:val="0"/>
      <w:marTop w:val="0"/>
      <w:marBottom w:val="0"/>
      <w:divBdr>
        <w:top w:val="none" w:sz="0" w:space="0" w:color="auto"/>
        <w:left w:val="none" w:sz="0" w:space="0" w:color="auto"/>
        <w:bottom w:val="none" w:sz="0" w:space="0" w:color="auto"/>
        <w:right w:val="none" w:sz="0" w:space="0" w:color="auto"/>
      </w:divBdr>
      <w:divsChild>
        <w:div w:id="144055146">
          <w:marLeft w:val="0"/>
          <w:marRight w:val="0"/>
          <w:marTop w:val="0"/>
          <w:marBottom w:val="0"/>
          <w:divBdr>
            <w:top w:val="none" w:sz="0" w:space="0" w:color="auto"/>
            <w:left w:val="none" w:sz="0" w:space="0" w:color="auto"/>
            <w:bottom w:val="none" w:sz="0" w:space="0" w:color="auto"/>
            <w:right w:val="none" w:sz="0" w:space="0" w:color="auto"/>
          </w:divBdr>
        </w:div>
      </w:divsChild>
    </w:div>
    <w:div w:id="1192691821">
      <w:bodyDiv w:val="1"/>
      <w:marLeft w:val="0"/>
      <w:marRight w:val="0"/>
      <w:marTop w:val="0"/>
      <w:marBottom w:val="0"/>
      <w:divBdr>
        <w:top w:val="none" w:sz="0" w:space="0" w:color="auto"/>
        <w:left w:val="none" w:sz="0" w:space="0" w:color="auto"/>
        <w:bottom w:val="none" w:sz="0" w:space="0" w:color="auto"/>
        <w:right w:val="none" w:sz="0" w:space="0" w:color="auto"/>
      </w:divBdr>
      <w:divsChild>
        <w:div w:id="158026">
          <w:marLeft w:val="0"/>
          <w:marRight w:val="0"/>
          <w:marTop w:val="480"/>
          <w:marBottom w:val="60"/>
          <w:divBdr>
            <w:top w:val="none" w:sz="0" w:space="0" w:color="auto"/>
            <w:left w:val="none" w:sz="0" w:space="0" w:color="auto"/>
            <w:bottom w:val="none" w:sz="0" w:space="0" w:color="auto"/>
            <w:right w:val="none" w:sz="0" w:space="0" w:color="auto"/>
          </w:divBdr>
        </w:div>
        <w:div w:id="1493335394">
          <w:marLeft w:val="0"/>
          <w:marRight w:val="0"/>
          <w:marTop w:val="0"/>
          <w:marBottom w:val="0"/>
          <w:divBdr>
            <w:top w:val="none" w:sz="0" w:space="0" w:color="auto"/>
            <w:left w:val="none" w:sz="0" w:space="0" w:color="auto"/>
            <w:bottom w:val="none" w:sz="0" w:space="0" w:color="auto"/>
            <w:right w:val="none" w:sz="0" w:space="0" w:color="auto"/>
          </w:divBdr>
        </w:div>
      </w:divsChild>
    </w:div>
    <w:div w:id="1242519329">
      <w:bodyDiv w:val="1"/>
      <w:marLeft w:val="0"/>
      <w:marRight w:val="0"/>
      <w:marTop w:val="0"/>
      <w:marBottom w:val="0"/>
      <w:divBdr>
        <w:top w:val="none" w:sz="0" w:space="0" w:color="auto"/>
        <w:left w:val="none" w:sz="0" w:space="0" w:color="auto"/>
        <w:bottom w:val="none" w:sz="0" w:space="0" w:color="auto"/>
        <w:right w:val="none" w:sz="0" w:space="0" w:color="auto"/>
      </w:divBdr>
      <w:divsChild>
        <w:div w:id="1900361074">
          <w:marLeft w:val="0"/>
          <w:marRight w:val="0"/>
          <w:marTop w:val="480"/>
          <w:marBottom w:val="60"/>
          <w:divBdr>
            <w:top w:val="none" w:sz="0" w:space="0" w:color="auto"/>
            <w:left w:val="none" w:sz="0" w:space="0" w:color="auto"/>
            <w:bottom w:val="none" w:sz="0" w:space="0" w:color="auto"/>
            <w:right w:val="none" w:sz="0" w:space="0" w:color="auto"/>
          </w:divBdr>
        </w:div>
        <w:div w:id="1221475968">
          <w:marLeft w:val="0"/>
          <w:marRight w:val="0"/>
          <w:marTop w:val="0"/>
          <w:marBottom w:val="0"/>
          <w:divBdr>
            <w:top w:val="none" w:sz="0" w:space="0" w:color="auto"/>
            <w:left w:val="none" w:sz="0" w:space="0" w:color="auto"/>
            <w:bottom w:val="none" w:sz="0" w:space="0" w:color="auto"/>
            <w:right w:val="none" w:sz="0" w:space="0" w:color="auto"/>
          </w:divBdr>
          <w:divsChild>
            <w:div w:id="913928322">
              <w:marLeft w:val="0"/>
              <w:marRight w:val="0"/>
              <w:marTop w:val="0"/>
              <w:marBottom w:val="0"/>
              <w:divBdr>
                <w:top w:val="none" w:sz="0" w:space="0" w:color="auto"/>
                <w:left w:val="none" w:sz="0" w:space="0" w:color="auto"/>
                <w:bottom w:val="none" w:sz="0" w:space="0" w:color="auto"/>
                <w:right w:val="none" w:sz="0" w:space="0" w:color="auto"/>
              </w:divBdr>
              <w:divsChild>
                <w:div w:id="2137988947">
                  <w:marLeft w:val="0"/>
                  <w:marRight w:val="0"/>
                  <w:marTop w:val="0"/>
                  <w:marBottom w:val="210"/>
                  <w:divBdr>
                    <w:top w:val="none" w:sz="0" w:space="0" w:color="auto"/>
                    <w:left w:val="none" w:sz="0" w:space="0" w:color="auto"/>
                    <w:bottom w:val="none" w:sz="0" w:space="0" w:color="auto"/>
                    <w:right w:val="none" w:sz="0" w:space="0" w:color="auto"/>
                  </w:divBdr>
                  <w:divsChild>
                    <w:div w:id="2135250750">
                      <w:marLeft w:val="480"/>
                      <w:marRight w:val="0"/>
                      <w:marTop w:val="0"/>
                      <w:marBottom w:val="240"/>
                      <w:divBdr>
                        <w:top w:val="none" w:sz="0" w:space="0" w:color="auto"/>
                        <w:left w:val="none" w:sz="0" w:space="0" w:color="auto"/>
                        <w:bottom w:val="none" w:sz="0" w:space="0" w:color="auto"/>
                        <w:right w:val="none" w:sz="0" w:space="0" w:color="auto"/>
                      </w:divBdr>
                    </w:div>
                  </w:divsChild>
                </w:div>
                <w:div w:id="1435907152">
                  <w:marLeft w:val="0"/>
                  <w:marRight w:val="0"/>
                  <w:marTop w:val="210"/>
                  <w:marBottom w:val="210"/>
                  <w:divBdr>
                    <w:top w:val="none" w:sz="0" w:space="0" w:color="auto"/>
                    <w:left w:val="none" w:sz="0" w:space="0" w:color="auto"/>
                    <w:bottom w:val="none" w:sz="0" w:space="0" w:color="auto"/>
                    <w:right w:val="none" w:sz="0" w:space="0" w:color="auto"/>
                  </w:divBdr>
                  <w:divsChild>
                    <w:div w:id="1467775877">
                      <w:marLeft w:val="480"/>
                      <w:marRight w:val="0"/>
                      <w:marTop w:val="0"/>
                      <w:marBottom w:val="240"/>
                      <w:divBdr>
                        <w:top w:val="none" w:sz="0" w:space="0" w:color="auto"/>
                        <w:left w:val="none" w:sz="0" w:space="0" w:color="auto"/>
                        <w:bottom w:val="none" w:sz="0" w:space="0" w:color="auto"/>
                        <w:right w:val="none" w:sz="0" w:space="0" w:color="auto"/>
                      </w:divBdr>
                      <w:divsChild>
                        <w:div w:id="1604456358">
                          <w:marLeft w:val="0"/>
                          <w:marRight w:val="0"/>
                          <w:marTop w:val="0"/>
                          <w:marBottom w:val="0"/>
                          <w:divBdr>
                            <w:top w:val="none" w:sz="0" w:space="0" w:color="auto"/>
                            <w:left w:val="none" w:sz="0" w:space="0" w:color="auto"/>
                            <w:bottom w:val="none" w:sz="0" w:space="0" w:color="auto"/>
                            <w:right w:val="none" w:sz="0" w:space="0" w:color="auto"/>
                          </w:divBdr>
                          <w:divsChild>
                            <w:div w:id="1524129592">
                              <w:marLeft w:val="0"/>
                              <w:marRight w:val="0"/>
                              <w:marTop w:val="210"/>
                              <w:marBottom w:val="210"/>
                              <w:divBdr>
                                <w:top w:val="none" w:sz="0" w:space="0" w:color="auto"/>
                                <w:left w:val="none" w:sz="0" w:space="0" w:color="auto"/>
                                <w:bottom w:val="none" w:sz="0" w:space="0" w:color="auto"/>
                                <w:right w:val="none" w:sz="0" w:space="0" w:color="auto"/>
                              </w:divBdr>
                              <w:divsChild>
                                <w:div w:id="843127031">
                                  <w:marLeft w:val="480"/>
                                  <w:marRight w:val="0"/>
                                  <w:marTop w:val="0"/>
                                  <w:marBottom w:val="240"/>
                                  <w:divBdr>
                                    <w:top w:val="none" w:sz="0" w:space="0" w:color="auto"/>
                                    <w:left w:val="none" w:sz="0" w:space="0" w:color="auto"/>
                                    <w:bottom w:val="none" w:sz="0" w:space="0" w:color="auto"/>
                                    <w:right w:val="none" w:sz="0" w:space="0" w:color="auto"/>
                                  </w:divBdr>
                                </w:div>
                              </w:divsChild>
                            </w:div>
                            <w:div w:id="1284267906">
                              <w:marLeft w:val="0"/>
                              <w:marRight w:val="0"/>
                              <w:marTop w:val="210"/>
                              <w:marBottom w:val="210"/>
                              <w:divBdr>
                                <w:top w:val="none" w:sz="0" w:space="0" w:color="auto"/>
                                <w:left w:val="none" w:sz="0" w:space="0" w:color="auto"/>
                                <w:bottom w:val="none" w:sz="0" w:space="0" w:color="auto"/>
                                <w:right w:val="none" w:sz="0" w:space="0" w:color="auto"/>
                              </w:divBdr>
                              <w:divsChild>
                                <w:div w:id="41292973">
                                  <w:marLeft w:val="480"/>
                                  <w:marRight w:val="0"/>
                                  <w:marTop w:val="0"/>
                                  <w:marBottom w:val="240"/>
                                  <w:divBdr>
                                    <w:top w:val="none" w:sz="0" w:space="0" w:color="auto"/>
                                    <w:left w:val="none" w:sz="0" w:space="0" w:color="auto"/>
                                    <w:bottom w:val="none" w:sz="0" w:space="0" w:color="auto"/>
                                    <w:right w:val="none" w:sz="0" w:space="0" w:color="auto"/>
                                  </w:divBdr>
                                </w:div>
                              </w:divsChild>
                            </w:div>
                            <w:div w:id="1344017384">
                              <w:marLeft w:val="0"/>
                              <w:marRight w:val="0"/>
                              <w:marTop w:val="210"/>
                              <w:marBottom w:val="210"/>
                              <w:divBdr>
                                <w:top w:val="none" w:sz="0" w:space="0" w:color="auto"/>
                                <w:left w:val="none" w:sz="0" w:space="0" w:color="auto"/>
                                <w:bottom w:val="none" w:sz="0" w:space="0" w:color="auto"/>
                                <w:right w:val="none" w:sz="0" w:space="0" w:color="auto"/>
                              </w:divBdr>
                              <w:divsChild>
                                <w:div w:id="672492373">
                                  <w:marLeft w:val="480"/>
                                  <w:marRight w:val="0"/>
                                  <w:marTop w:val="0"/>
                                  <w:marBottom w:val="240"/>
                                  <w:divBdr>
                                    <w:top w:val="none" w:sz="0" w:space="0" w:color="auto"/>
                                    <w:left w:val="none" w:sz="0" w:space="0" w:color="auto"/>
                                    <w:bottom w:val="none" w:sz="0" w:space="0" w:color="auto"/>
                                    <w:right w:val="none" w:sz="0" w:space="0" w:color="auto"/>
                                  </w:divBdr>
                                </w:div>
                              </w:divsChild>
                            </w:div>
                            <w:div w:id="514929184">
                              <w:marLeft w:val="0"/>
                              <w:marRight w:val="0"/>
                              <w:marTop w:val="210"/>
                              <w:marBottom w:val="210"/>
                              <w:divBdr>
                                <w:top w:val="none" w:sz="0" w:space="0" w:color="auto"/>
                                <w:left w:val="none" w:sz="0" w:space="0" w:color="auto"/>
                                <w:bottom w:val="none" w:sz="0" w:space="0" w:color="auto"/>
                                <w:right w:val="none" w:sz="0" w:space="0" w:color="auto"/>
                              </w:divBdr>
                              <w:divsChild>
                                <w:div w:id="704909447">
                                  <w:marLeft w:val="480"/>
                                  <w:marRight w:val="0"/>
                                  <w:marTop w:val="0"/>
                                  <w:marBottom w:val="240"/>
                                  <w:divBdr>
                                    <w:top w:val="none" w:sz="0" w:space="0" w:color="auto"/>
                                    <w:left w:val="none" w:sz="0" w:space="0" w:color="auto"/>
                                    <w:bottom w:val="none" w:sz="0" w:space="0" w:color="auto"/>
                                    <w:right w:val="none" w:sz="0" w:space="0" w:color="auto"/>
                                  </w:divBdr>
                                </w:div>
                              </w:divsChild>
                            </w:div>
                            <w:div w:id="1224755161">
                              <w:marLeft w:val="0"/>
                              <w:marRight w:val="0"/>
                              <w:marTop w:val="210"/>
                              <w:marBottom w:val="210"/>
                              <w:divBdr>
                                <w:top w:val="none" w:sz="0" w:space="0" w:color="auto"/>
                                <w:left w:val="none" w:sz="0" w:space="0" w:color="auto"/>
                                <w:bottom w:val="none" w:sz="0" w:space="0" w:color="auto"/>
                                <w:right w:val="none" w:sz="0" w:space="0" w:color="auto"/>
                              </w:divBdr>
                              <w:divsChild>
                                <w:div w:id="1491868455">
                                  <w:marLeft w:val="480"/>
                                  <w:marRight w:val="0"/>
                                  <w:marTop w:val="0"/>
                                  <w:marBottom w:val="240"/>
                                  <w:divBdr>
                                    <w:top w:val="none" w:sz="0" w:space="0" w:color="auto"/>
                                    <w:left w:val="none" w:sz="0" w:space="0" w:color="auto"/>
                                    <w:bottom w:val="none" w:sz="0" w:space="0" w:color="auto"/>
                                    <w:right w:val="none" w:sz="0" w:space="0" w:color="auto"/>
                                  </w:divBdr>
                                  <w:divsChild>
                                    <w:div w:id="495147033">
                                      <w:marLeft w:val="0"/>
                                      <w:marRight w:val="0"/>
                                      <w:marTop w:val="0"/>
                                      <w:marBottom w:val="0"/>
                                      <w:divBdr>
                                        <w:top w:val="none" w:sz="0" w:space="0" w:color="auto"/>
                                        <w:left w:val="none" w:sz="0" w:space="0" w:color="auto"/>
                                        <w:bottom w:val="none" w:sz="0" w:space="0" w:color="auto"/>
                                        <w:right w:val="none" w:sz="0" w:space="0" w:color="auto"/>
                                      </w:divBdr>
                                      <w:divsChild>
                                        <w:div w:id="1934707994">
                                          <w:marLeft w:val="0"/>
                                          <w:marRight w:val="0"/>
                                          <w:marTop w:val="210"/>
                                          <w:marBottom w:val="210"/>
                                          <w:divBdr>
                                            <w:top w:val="none" w:sz="0" w:space="0" w:color="auto"/>
                                            <w:left w:val="none" w:sz="0" w:space="0" w:color="auto"/>
                                            <w:bottom w:val="none" w:sz="0" w:space="0" w:color="auto"/>
                                            <w:right w:val="none" w:sz="0" w:space="0" w:color="auto"/>
                                          </w:divBdr>
                                          <w:divsChild>
                                            <w:div w:id="166871394">
                                              <w:marLeft w:val="480"/>
                                              <w:marRight w:val="0"/>
                                              <w:marTop w:val="0"/>
                                              <w:marBottom w:val="240"/>
                                              <w:divBdr>
                                                <w:top w:val="none" w:sz="0" w:space="0" w:color="auto"/>
                                                <w:left w:val="none" w:sz="0" w:space="0" w:color="auto"/>
                                                <w:bottom w:val="none" w:sz="0" w:space="0" w:color="auto"/>
                                                <w:right w:val="none" w:sz="0" w:space="0" w:color="auto"/>
                                              </w:divBdr>
                                            </w:div>
                                          </w:divsChild>
                                        </w:div>
                                        <w:div w:id="948390664">
                                          <w:marLeft w:val="0"/>
                                          <w:marRight w:val="0"/>
                                          <w:marTop w:val="210"/>
                                          <w:marBottom w:val="210"/>
                                          <w:divBdr>
                                            <w:top w:val="none" w:sz="0" w:space="0" w:color="auto"/>
                                            <w:left w:val="none" w:sz="0" w:space="0" w:color="auto"/>
                                            <w:bottom w:val="none" w:sz="0" w:space="0" w:color="auto"/>
                                            <w:right w:val="none" w:sz="0" w:space="0" w:color="auto"/>
                                          </w:divBdr>
                                          <w:divsChild>
                                            <w:div w:id="176165333">
                                              <w:marLeft w:val="480"/>
                                              <w:marRight w:val="0"/>
                                              <w:marTop w:val="0"/>
                                              <w:marBottom w:val="240"/>
                                              <w:divBdr>
                                                <w:top w:val="none" w:sz="0" w:space="0" w:color="auto"/>
                                                <w:left w:val="none" w:sz="0" w:space="0" w:color="auto"/>
                                                <w:bottom w:val="none" w:sz="0" w:space="0" w:color="auto"/>
                                                <w:right w:val="none" w:sz="0" w:space="0" w:color="auto"/>
                                              </w:divBdr>
                                            </w:div>
                                          </w:divsChild>
                                        </w:div>
                                        <w:div w:id="441190588">
                                          <w:marLeft w:val="0"/>
                                          <w:marRight w:val="0"/>
                                          <w:marTop w:val="210"/>
                                          <w:marBottom w:val="0"/>
                                          <w:divBdr>
                                            <w:top w:val="none" w:sz="0" w:space="0" w:color="auto"/>
                                            <w:left w:val="none" w:sz="0" w:space="0" w:color="auto"/>
                                            <w:bottom w:val="none" w:sz="0" w:space="0" w:color="auto"/>
                                            <w:right w:val="none" w:sz="0" w:space="0" w:color="auto"/>
                                          </w:divBdr>
                                          <w:divsChild>
                                            <w:div w:id="305554950">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94861755">
                              <w:marLeft w:val="0"/>
                              <w:marRight w:val="0"/>
                              <w:marTop w:val="210"/>
                              <w:marBottom w:val="210"/>
                              <w:divBdr>
                                <w:top w:val="none" w:sz="0" w:space="0" w:color="auto"/>
                                <w:left w:val="none" w:sz="0" w:space="0" w:color="auto"/>
                                <w:bottom w:val="none" w:sz="0" w:space="0" w:color="auto"/>
                                <w:right w:val="none" w:sz="0" w:space="0" w:color="auto"/>
                              </w:divBdr>
                              <w:divsChild>
                                <w:div w:id="72509679">
                                  <w:marLeft w:val="480"/>
                                  <w:marRight w:val="0"/>
                                  <w:marTop w:val="0"/>
                                  <w:marBottom w:val="240"/>
                                  <w:divBdr>
                                    <w:top w:val="none" w:sz="0" w:space="0" w:color="auto"/>
                                    <w:left w:val="none" w:sz="0" w:space="0" w:color="auto"/>
                                    <w:bottom w:val="none" w:sz="0" w:space="0" w:color="auto"/>
                                    <w:right w:val="none" w:sz="0" w:space="0" w:color="auto"/>
                                  </w:divBdr>
                                  <w:divsChild>
                                    <w:div w:id="945118968">
                                      <w:marLeft w:val="0"/>
                                      <w:marRight w:val="0"/>
                                      <w:marTop w:val="0"/>
                                      <w:marBottom w:val="0"/>
                                      <w:divBdr>
                                        <w:top w:val="none" w:sz="0" w:space="0" w:color="auto"/>
                                        <w:left w:val="none" w:sz="0" w:space="0" w:color="auto"/>
                                        <w:bottom w:val="none" w:sz="0" w:space="0" w:color="auto"/>
                                        <w:right w:val="none" w:sz="0" w:space="0" w:color="auto"/>
                                      </w:divBdr>
                                      <w:divsChild>
                                        <w:div w:id="14312575">
                                          <w:marLeft w:val="0"/>
                                          <w:marRight w:val="0"/>
                                          <w:marTop w:val="210"/>
                                          <w:marBottom w:val="210"/>
                                          <w:divBdr>
                                            <w:top w:val="none" w:sz="0" w:space="0" w:color="auto"/>
                                            <w:left w:val="none" w:sz="0" w:space="0" w:color="auto"/>
                                            <w:bottom w:val="none" w:sz="0" w:space="0" w:color="auto"/>
                                            <w:right w:val="none" w:sz="0" w:space="0" w:color="auto"/>
                                          </w:divBdr>
                                          <w:divsChild>
                                            <w:div w:id="2111319323">
                                              <w:marLeft w:val="480"/>
                                              <w:marRight w:val="0"/>
                                              <w:marTop w:val="0"/>
                                              <w:marBottom w:val="240"/>
                                              <w:divBdr>
                                                <w:top w:val="none" w:sz="0" w:space="0" w:color="auto"/>
                                                <w:left w:val="none" w:sz="0" w:space="0" w:color="auto"/>
                                                <w:bottom w:val="none" w:sz="0" w:space="0" w:color="auto"/>
                                                <w:right w:val="none" w:sz="0" w:space="0" w:color="auto"/>
                                              </w:divBdr>
                                            </w:div>
                                          </w:divsChild>
                                        </w:div>
                                        <w:div w:id="24526682">
                                          <w:marLeft w:val="0"/>
                                          <w:marRight w:val="0"/>
                                          <w:marTop w:val="210"/>
                                          <w:marBottom w:val="210"/>
                                          <w:divBdr>
                                            <w:top w:val="none" w:sz="0" w:space="0" w:color="auto"/>
                                            <w:left w:val="none" w:sz="0" w:space="0" w:color="auto"/>
                                            <w:bottom w:val="none" w:sz="0" w:space="0" w:color="auto"/>
                                            <w:right w:val="none" w:sz="0" w:space="0" w:color="auto"/>
                                          </w:divBdr>
                                          <w:divsChild>
                                            <w:div w:id="76758497">
                                              <w:marLeft w:val="480"/>
                                              <w:marRight w:val="0"/>
                                              <w:marTop w:val="0"/>
                                              <w:marBottom w:val="240"/>
                                              <w:divBdr>
                                                <w:top w:val="none" w:sz="0" w:space="0" w:color="auto"/>
                                                <w:left w:val="none" w:sz="0" w:space="0" w:color="auto"/>
                                                <w:bottom w:val="none" w:sz="0" w:space="0" w:color="auto"/>
                                                <w:right w:val="none" w:sz="0" w:space="0" w:color="auto"/>
                                              </w:divBdr>
                                            </w:div>
                                          </w:divsChild>
                                        </w:div>
                                        <w:div w:id="2001955475">
                                          <w:marLeft w:val="0"/>
                                          <w:marRight w:val="0"/>
                                          <w:marTop w:val="210"/>
                                          <w:marBottom w:val="0"/>
                                          <w:divBdr>
                                            <w:top w:val="none" w:sz="0" w:space="0" w:color="auto"/>
                                            <w:left w:val="none" w:sz="0" w:space="0" w:color="auto"/>
                                            <w:bottom w:val="none" w:sz="0" w:space="0" w:color="auto"/>
                                            <w:right w:val="none" w:sz="0" w:space="0" w:color="auto"/>
                                          </w:divBdr>
                                          <w:divsChild>
                                            <w:div w:id="1242910905">
                                              <w:marLeft w:val="480"/>
                                              <w:marRight w:val="0"/>
                                              <w:marTop w:val="0"/>
                                              <w:marBottom w:val="240"/>
                                              <w:divBdr>
                                                <w:top w:val="none" w:sz="0" w:space="0" w:color="auto"/>
                                                <w:left w:val="none" w:sz="0" w:space="0" w:color="auto"/>
                                                <w:bottom w:val="none" w:sz="0" w:space="0" w:color="auto"/>
                                                <w:right w:val="none" w:sz="0" w:space="0" w:color="auto"/>
                                              </w:divBdr>
                                              <w:divsChild>
                                                <w:div w:id="536312532">
                                                  <w:marLeft w:val="0"/>
                                                  <w:marRight w:val="0"/>
                                                  <w:marTop w:val="0"/>
                                                  <w:marBottom w:val="0"/>
                                                  <w:divBdr>
                                                    <w:top w:val="none" w:sz="0" w:space="0" w:color="auto"/>
                                                    <w:left w:val="none" w:sz="0" w:space="0" w:color="auto"/>
                                                    <w:bottom w:val="none" w:sz="0" w:space="0" w:color="auto"/>
                                                    <w:right w:val="none" w:sz="0" w:space="0" w:color="auto"/>
                                                  </w:divBdr>
                                                  <w:divsChild>
                                                    <w:div w:id="799884754">
                                                      <w:marLeft w:val="0"/>
                                                      <w:marRight w:val="0"/>
                                                      <w:marTop w:val="210"/>
                                                      <w:marBottom w:val="210"/>
                                                      <w:divBdr>
                                                        <w:top w:val="none" w:sz="0" w:space="0" w:color="auto"/>
                                                        <w:left w:val="none" w:sz="0" w:space="0" w:color="auto"/>
                                                        <w:bottom w:val="none" w:sz="0" w:space="0" w:color="auto"/>
                                                        <w:right w:val="none" w:sz="0" w:space="0" w:color="auto"/>
                                                      </w:divBdr>
                                                      <w:divsChild>
                                                        <w:div w:id="1894152812">
                                                          <w:marLeft w:val="480"/>
                                                          <w:marRight w:val="0"/>
                                                          <w:marTop w:val="0"/>
                                                          <w:marBottom w:val="240"/>
                                                          <w:divBdr>
                                                            <w:top w:val="none" w:sz="0" w:space="0" w:color="auto"/>
                                                            <w:left w:val="none" w:sz="0" w:space="0" w:color="auto"/>
                                                            <w:bottom w:val="none" w:sz="0" w:space="0" w:color="auto"/>
                                                            <w:right w:val="none" w:sz="0" w:space="0" w:color="auto"/>
                                                          </w:divBdr>
                                                        </w:div>
                                                      </w:divsChild>
                                                    </w:div>
                                                    <w:div w:id="344137024">
                                                      <w:marLeft w:val="0"/>
                                                      <w:marRight w:val="0"/>
                                                      <w:marTop w:val="210"/>
                                                      <w:marBottom w:val="0"/>
                                                      <w:divBdr>
                                                        <w:top w:val="none" w:sz="0" w:space="0" w:color="auto"/>
                                                        <w:left w:val="none" w:sz="0" w:space="0" w:color="auto"/>
                                                        <w:bottom w:val="none" w:sz="0" w:space="0" w:color="auto"/>
                                                        <w:right w:val="none" w:sz="0" w:space="0" w:color="auto"/>
                                                      </w:divBdr>
                                                      <w:divsChild>
                                                        <w:div w:id="50752830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9483">
                              <w:marLeft w:val="0"/>
                              <w:marRight w:val="0"/>
                              <w:marTop w:val="210"/>
                              <w:marBottom w:val="0"/>
                              <w:divBdr>
                                <w:top w:val="none" w:sz="0" w:space="0" w:color="auto"/>
                                <w:left w:val="none" w:sz="0" w:space="0" w:color="auto"/>
                                <w:bottom w:val="none" w:sz="0" w:space="0" w:color="auto"/>
                                <w:right w:val="none" w:sz="0" w:space="0" w:color="auto"/>
                              </w:divBdr>
                              <w:divsChild>
                                <w:div w:id="1894929294">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22511894">
                  <w:marLeft w:val="0"/>
                  <w:marRight w:val="0"/>
                  <w:marTop w:val="210"/>
                  <w:marBottom w:val="210"/>
                  <w:divBdr>
                    <w:top w:val="none" w:sz="0" w:space="0" w:color="auto"/>
                    <w:left w:val="none" w:sz="0" w:space="0" w:color="auto"/>
                    <w:bottom w:val="none" w:sz="0" w:space="0" w:color="auto"/>
                    <w:right w:val="none" w:sz="0" w:space="0" w:color="auto"/>
                  </w:divBdr>
                  <w:divsChild>
                    <w:div w:id="2131589549">
                      <w:marLeft w:val="480"/>
                      <w:marRight w:val="0"/>
                      <w:marTop w:val="0"/>
                      <w:marBottom w:val="240"/>
                      <w:divBdr>
                        <w:top w:val="none" w:sz="0" w:space="0" w:color="auto"/>
                        <w:left w:val="none" w:sz="0" w:space="0" w:color="auto"/>
                        <w:bottom w:val="none" w:sz="0" w:space="0" w:color="auto"/>
                        <w:right w:val="none" w:sz="0" w:space="0" w:color="auto"/>
                      </w:divBdr>
                      <w:divsChild>
                        <w:div w:id="1930234064">
                          <w:marLeft w:val="0"/>
                          <w:marRight w:val="0"/>
                          <w:marTop w:val="0"/>
                          <w:marBottom w:val="210"/>
                          <w:divBdr>
                            <w:top w:val="none" w:sz="0" w:space="0" w:color="auto"/>
                            <w:left w:val="none" w:sz="0" w:space="0" w:color="auto"/>
                            <w:bottom w:val="none" w:sz="0" w:space="0" w:color="auto"/>
                            <w:right w:val="none" w:sz="0" w:space="0" w:color="auto"/>
                          </w:divBdr>
                        </w:div>
                        <w:div w:id="1320773205">
                          <w:marLeft w:val="0"/>
                          <w:marRight w:val="0"/>
                          <w:marTop w:val="0"/>
                          <w:marBottom w:val="0"/>
                          <w:divBdr>
                            <w:top w:val="none" w:sz="0" w:space="0" w:color="auto"/>
                            <w:left w:val="none" w:sz="0" w:space="0" w:color="auto"/>
                            <w:bottom w:val="none" w:sz="0" w:space="0" w:color="auto"/>
                            <w:right w:val="none" w:sz="0" w:space="0" w:color="auto"/>
                          </w:divBdr>
                          <w:divsChild>
                            <w:div w:id="1053504768">
                              <w:marLeft w:val="0"/>
                              <w:marRight w:val="0"/>
                              <w:marTop w:val="210"/>
                              <w:marBottom w:val="210"/>
                              <w:divBdr>
                                <w:top w:val="none" w:sz="0" w:space="0" w:color="auto"/>
                                <w:left w:val="none" w:sz="0" w:space="0" w:color="auto"/>
                                <w:bottom w:val="none" w:sz="0" w:space="0" w:color="auto"/>
                                <w:right w:val="none" w:sz="0" w:space="0" w:color="auto"/>
                              </w:divBdr>
                              <w:divsChild>
                                <w:div w:id="592665491">
                                  <w:marLeft w:val="480"/>
                                  <w:marRight w:val="0"/>
                                  <w:marTop w:val="0"/>
                                  <w:marBottom w:val="240"/>
                                  <w:divBdr>
                                    <w:top w:val="none" w:sz="0" w:space="0" w:color="auto"/>
                                    <w:left w:val="none" w:sz="0" w:space="0" w:color="auto"/>
                                    <w:bottom w:val="none" w:sz="0" w:space="0" w:color="auto"/>
                                    <w:right w:val="none" w:sz="0" w:space="0" w:color="auto"/>
                                  </w:divBdr>
                                </w:div>
                              </w:divsChild>
                            </w:div>
                            <w:div w:id="638416746">
                              <w:marLeft w:val="0"/>
                              <w:marRight w:val="0"/>
                              <w:marTop w:val="210"/>
                              <w:marBottom w:val="210"/>
                              <w:divBdr>
                                <w:top w:val="none" w:sz="0" w:space="0" w:color="auto"/>
                                <w:left w:val="none" w:sz="0" w:space="0" w:color="auto"/>
                                <w:bottom w:val="none" w:sz="0" w:space="0" w:color="auto"/>
                                <w:right w:val="none" w:sz="0" w:space="0" w:color="auto"/>
                              </w:divBdr>
                              <w:divsChild>
                                <w:div w:id="1563708265">
                                  <w:marLeft w:val="480"/>
                                  <w:marRight w:val="0"/>
                                  <w:marTop w:val="0"/>
                                  <w:marBottom w:val="240"/>
                                  <w:divBdr>
                                    <w:top w:val="none" w:sz="0" w:space="0" w:color="auto"/>
                                    <w:left w:val="none" w:sz="0" w:space="0" w:color="auto"/>
                                    <w:bottom w:val="none" w:sz="0" w:space="0" w:color="auto"/>
                                    <w:right w:val="none" w:sz="0" w:space="0" w:color="auto"/>
                                  </w:divBdr>
                                </w:div>
                              </w:divsChild>
                            </w:div>
                            <w:div w:id="1019240280">
                              <w:marLeft w:val="0"/>
                              <w:marRight w:val="0"/>
                              <w:marTop w:val="210"/>
                              <w:marBottom w:val="210"/>
                              <w:divBdr>
                                <w:top w:val="none" w:sz="0" w:space="0" w:color="auto"/>
                                <w:left w:val="none" w:sz="0" w:space="0" w:color="auto"/>
                                <w:bottom w:val="none" w:sz="0" w:space="0" w:color="auto"/>
                                <w:right w:val="none" w:sz="0" w:space="0" w:color="auto"/>
                              </w:divBdr>
                              <w:divsChild>
                                <w:div w:id="1305547175">
                                  <w:marLeft w:val="480"/>
                                  <w:marRight w:val="0"/>
                                  <w:marTop w:val="0"/>
                                  <w:marBottom w:val="240"/>
                                  <w:divBdr>
                                    <w:top w:val="none" w:sz="0" w:space="0" w:color="auto"/>
                                    <w:left w:val="none" w:sz="0" w:space="0" w:color="auto"/>
                                    <w:bottom w:val="none" w:sz="0" w:space="0" w:color="auto"/>
                                    <w:right w:val="none" w:sz="0" w:space="0" w:color="auto"/>
                                  </w:divBdr>
                                </w:div>
                              </w:divsChild>
                            </w:div>
                            <w:div w:id="2135514823">
                              <w:marLeft w:val="0"/>
                              <w:marRight w:val="0"/>
                              <w:marTop w:val="210"/>
                              <w:marBottom w:val="210"/>
                              <w:divBdr>
                                <w:top w:val="none" w:sz="0" w:space="0" w:color="auto"/>
                                <w:left w:val="none" w:sz="0" w:space="0" w:color="auto"/>
                                <w:bottom w:val="none" w:sz="0" w:space="0" w:color="auto"/>
                                <w:right w:val="none" w:sz="0" w:space="0" w:color="auto"/>
                              </w:divBdr>
                              <w:divsChild>
                                <w:div w:id="1894468046">
                                  <w:marLeft w:val="480"/>
                                  <w:marRight w:val="0"/>
                                  <w:marTop w:val="0"/>
                                  <w:marBottom w:val="240"/>
                                  <w:divBdr>
                                    <w:top w:val="none" w:sz="0" w:space="0" w:color="auto"/>
                                    <w:left w:val="none" w:sz="0" w:space="0" w:color="auto"/>
                                    <w:bottom w:val="none" w:sz="0" w:space="0" w:color="auto"/>
                                    <w:right w:val="none" w:sz="0" w:space="0" w:color="auto"/>
                                  </w:divBdr>
                                  <w:divsChild>
                                    <w:div w:id="957952246">
                                      <w:marLeft w:val="0"/>
                                      <w:marRight w:val="0"/>
                                      <w:marTop w:val="0"/>
                                      <w:marBottom w:val="0"/>
                                      <w:divBdr>
                                        <w:top w:val="none" w:sz="0" w:space="0" w:color="auto"/>
                                        <w:left w:val="none" w:sz="0" w:space="0" w:color="auto"/>
                                        <w:bottom w:val="none" w:sz="0" w:space="0" w:color="auto"/>
                                        <w:right w:val="none" w:sz="0" w:space="0" w:color="auto"/>
                                      </w:divBdr>
                                      <w:divsChild>
                                        <w:div w:id="1733505373">
                                          <w:marLeft w:val="0"/>
                                          <w:marRight w:val="0"/>
                                          <w:marTop w:val="210"/>
                                          <w:marBottom w:val="210"/>
                                          <w:divBdr>
                                            <w:top w:val="none" w:sz="0" w:space="0" w:color="auto"/>
                                            <w:left w:val="none" w:sz="0" w:space="0" w:color="auto"/>
                                            <w:bottom w:val="none" w:sz="0" w:space="0" w:color="auto"/>
                                            <w:right w:val="none" w:sz="0" w:space="0" w:color="auto"/>
                                          </w:divBdr>
                                          <w:divsChild>
                                            <w:div w:id="1175268948">
                                              <w:marLeft w:val="480"/>
                                              <w:marRight w:val="0"/>
                                              <w:marTop w:val="0"/>
                                              <w:marBottom w:val="240"/>
                                              <w:divBdr>
                                                <w:top w:val="none" w:sz="0" w:space="0" w:color="auto"/>
                                                <w:left w:val="none" w:sz="0" w:space="0" w:color="auto"/>
                                                <w:bottom w:val="none" w:sz="0" w:space="0" w:color="auto"/>
                                                <w:right w:val="none" w:sz="0" w:space="0" w:color="auto"/>
                                              </w:divBdr>
                                            </w:div>
                                          </w:divsChild>
                                        </w:div>
                                        <w:div w:id="1050110147">
                                          <w:marLeft w:val="0"/>
                                          <w:marRight w:val="0"/>
                                          <w:marTop w:val="210"/>
                                          <w:marBottom w:val="210"/>
                                          <w:divBdr>
                                            <w:top w:val="none" w:sz="0" w:space="0" w:color="auto"/>
                                            <w:left w:val="none" w:sz="0" w:space="0" w:color="auto"/>
                                            <w:bottom w:val="none" w:sz="0" w:space="0" w:color="auto"/>
                                            <w:right w:val="none" w:sz="0" w:space="0" w:color="auto"/>
                                          </w:divBdr>
                                          <w:divsChild>
                                            <w:div w:id="1691028953">
                                              <w:marLeft w:val="480"/>
                                              <w:marRight w:val="0"/>
                                              <w:marTop w:val="0"/>
                                              <w:marBottom w:val="240"/>
                                              <w:divBdr>
                                                <w:top w:val="none" w:sz="0" w:space="0" w:color="auto"/>
                                                <w:left w:val="none" w:sz="0" w:space="0" w:color="auto"/>
                                                <w:bottom w:val="none" w:sz="0" w:space="0" w:color="auto"/>
                                                <w:right w:val="none" w:sz="0" w:space="0" w:color="auto"/>
                                              </w:divBdr>
                                            </w:div>
                                          </w:divsChild>
                                        </w:div>
                                        <w:div w:id="815416217">
                                          <w:marLeft w:val="0"/>
                                          <w:marRight w:val="0"/>
                                          <w:marTop w:val="210"/>
                                          <w:marBottom w:val="210"/>
                                          <w:divBdr>
                                            <w:top w:val="none" w:sz="0" w:space="0" w:color="auto"/>
                                            <w:left w:val="none" w:sz="0" w:space="0" w:color="auto"/>
                                            <w:bottom w:val="none" w:sz="0" w:space="0" w:color="auto"/>
                                            <w:right w:val="none" w:sz="0" w:space="0" w:color="auto"/>
                                          </w:divBdr>
                                          <w:divsChild>
                                            <w:div w:id="734469263">
                                              <w:marLeft w:val="480"/>
                                              <w:marRight w:val="0"/>
                                              <w:marTop w:val="0"/>
                                              <w:marBottom w:val="240"/>
                                              <w:divBdr>
                                                <w:top w:val="none" w:sz="0" w:space="0" w:color="auto"/>
                                                <w:left w:val="none" w:sz="0" w:space="0" w:color="auto"/>
                                                <w:bottom w:val="none" w:sz="0" w:space="0" w:color="auto"/>
                                                <w:right w:val="none" w:sz="0" w:space="0" w:color="auto"/>
                                              </w:divBdr>
                                            </w:div>
                                          </w:divsChild>
                                        </w:div>
                                        <w:div w:id="1327976865">
                                          <w:marLeft w:val="0"/>
                                          <w:marRight w:val="0"/>
                                          <w:marTop w:val="210"/>
                                          <w:marBottom w:val="0"/>
                                          <w:divBdr>
                                            <w:top w:val="none" w:sz="0" w:space="0" w:color="auto"/>
                                            <w:left w:val="none" w:sz="0" w:space="0" w:color="auto"/>
                                            <w:bottom w:val="none" w:sz="0" w:space="0" w:color="auto"/>
                                            <w:right w:val="none" w:sz="0" w:space="0" w:color="auto"/>
                                          </w:divBdr>
                                          <w:divsChild>
                                            <w:div w:id="148334761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05646874">
                              <w:marLeft w:val="0"/>
                              <w:marRight w:val="0"/>
                              <w:marTop w:val="210"/>
                              <w:marBottom w:val="210"/>
                              <w:divBdr>
                                <w:top w:val="none" w:sz="0" w:space="0" w:color="auto"/>
                                <w:left w:val="none" w:sz="0" w:space="0" w:color="auto"/>
                                <w:bottom w:val="none" w:sz="0" w:space="0" w:color="auto"/>
                                <w:right w:val="none" w:sz="0" w:space="0" w:color="auto"/>
                              </w:divBdr>
                              <w:divsChild>
                                <w:div w:id="1415667430">
                                  <w:marLeft w:val="480"/>
                                  <w:marRight w:val="0"/>
                                  <w:marTop w:val="0"/>
                                  <w:marBottom w:val="240"/>
                                  <w:divBdr>
                                    <w:top w:val="none" w:sz="0" w:space="0" w:color="auto"/>
                                    <w:left w:val="none" w:sz="0" w:space="0" w:color="auto"/>
                                    <w:bottom w:val="none" w:sz="0" w:space="0" w:color="auto"/>
                                    <w:right w:val="none" w:sz="0" w:space="0" w:color="auto"/>
                                  </w:divBdr>
                                  <w:divsChild>
                                    <w:div w:id="1882866134">
                                      <w:marLeft w:val="0"/>
                                      <w:marRight w:val="0"/>
                                      <w:marTop w:val="0"/>
                                      <w:marBottom w:val="0"/>
                                      <w:divBdr>
                                        <w:top w:val="none" w:sz="0" w:space="0" w:color="auto"/>
                                        <w:left w:val="none" w:sz="0" w:space="0" w:color="auto"/>
                                        <w:bottom w:val="none" w:sz="0" w:space="0" w:color="auto"/>
                                        <w:right w:val="none" w:sz="0" w:space="0" w:color="auto"/>
                                      </w:divBdr>
                                      <w:divsChild>
                                        <w:div w:id="455107107">
                                          <w:marLeft w:val="0"/>
                                          <w:marRight w:val="0"/>
                                          <w:marTop w:val="210"/>
                                          <w:marBottom w:val="210"/>
                                          <w:divBdr>
                                            <w:top w:val="none" w:sz="0" w:space="0" w:color="auto"/>
                                            <w:left w:val="none" w:sz="0" w:space="0" w:color="auto"/>
                                            <w:bottom w:val="none" w:sz="0" w:space="0" w:color="auto"/>
                                            <w:right w:val="none" w:sz="0" w:space="0" w:color="auto"/>
                                          </w:divBdr>
                                          <w:divsChild>
                                            <w:div w:id="577060899">
                                              <w:marLeft w:val="480"/>
                                              <w:marRight w:val="0"/>
                                              <w:marTop w:val="0"/>
                                              <w:marBottom w:val="240"/>
                                              <w:divBdr>
                                                <w:top w:val="none" w:sz="0" w:space="0" w:color="auto"/>
                                                <w:left w:val="none" w:sz="0" w:space="0" w:color="auto"/>
                                                <w:bottom w:val="none" w:sz="0" w:space="0" w:color="auto"/>
                                                <w:right w:val="none" w:sz="0" w:space="0" w:color="auto"/>
                                              </w:divBdr>
                                            </w:div>
                                          </w:divsChild>
                                        </w:div>
                                        <w:div w:id="704257754">
                                          <w:marLeft w:val="0"/>
                                          <w:marRight w:val="0"/>
                                          <w:marTop w:val="210"/>
                                          <w:marBottom w:val="210"/>
                                          <w:divBdr>
                                            <w:top w:val="none" w:sz="0" w:space="0" w:color="auto"/>
                                            <w:left w:val="none" w:sz="0" w:space="0" w:color="auto"/>
                                            <w:bottom w:val="none" w:sz="0" w:space="0" w:color="auto"/>
                                            <w:right w:val="none" w:sz="0" w:space="0" w:color="auto"/>
                                          </w:divBdr>
                                          <w:divsChild>
                                            <w:div w:id="2081251382">
                                              <w:marLeft w:val="480"/>
                                              <w:marRight w:val="0"/>
                                              <w:marTop w:val="0"/>
                                              <w:marBottom w:val="240"/>
                                              <w:divBdr>
                                                <w:top w:val="none" w:sz="0" w:space="0" w:color="auto"/>
                                                <w:left w:val="none" w:sz="0" w:space="0" w:color="auto"/>
                                                <w:bottom w:val="none" w:sz="0" w:space="0" w:color="auto"/>
                                                <w:right w:val="none" w:sz="0" w:space="0" w:color="auto"/>
                                              </w:divBdr>
                                            </w:div>
                                          </w:divsChild>
                                        </w:div>
                                        <w:div w:id="2070565566">
                                          <w:marLeft w:val="0"/>
                                          <w:marRight w:val="0"/>
                                          <w:marTop w:val="210"/>
                                          <w:marBottom w:val="0"/>
                                          <w:divBdr>
                                            <w:top w:val="none" w:sz="0" w:space="0" w:color="auto"/>
                                            <w:left w:val="none" w:sz="0" w:space="0" w:color="auto"/>
                                            <w:bottom w:val="none" w:sz="0" w:space="0" w:color="auto"/>
                                            <w:right w:val="none" w:sz="0" w:space="0" w:color="auto"/>
                                          </w:divBdr>
                                          <w:divsChild>
                                            <w:div w:id="29190549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3836822">
                              <w:marLeft w:val="0"/>
                              <w:marRight w:val="0"/>
                              <w:marTop w:val="210"/>
                              <w:marBottom w:val="0"/>
                              <w:divBdr>
                                <w:top w:val="none" w:sz="0" w:space="0" w:color="auto"/>
                                <w:left w:val="none" w:sz="0" w:space="0" w:color="auto"/>
                                <w:bottom w:val="none" w:sz="0" w:space="0" w:color="auto"/>
                                <w:right w:val="none" w:sz="0" w:space="0" w:color="auto"/>
                              </w:divBdr>
                              <w:divsChild>
                                <w:div w:id="958727115">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3220891">
                  <w:marLeft w:val="0"/>
                  <w:marRight w:val="0"/>
                  <w:marTop w:val="210"/>
                  <w:marBottom w:val="210"/>
                  <w:divBdr>
                    <w:top w:val="none" w:sz="0" w:space="0" w:color="auto"/>
                    <w:left w:val="none" w:sz="0" w:space="0" w:color="auto"/>
                    <w:bottom w:val="none" w:sz="0" w:space="0" w:color="auto"/>
                    <w:right w:val="none" w:sz="0" w:space="0" w:color="auto"/>
                  </w:divBdr>
                  <w:divsChild>
                    <w:div w:id="488208849">
                      <w:marLeft w:val="480"/>
                      <w:marRight w:val="0"/>
                      <w:marTop w:val="0"/>
                      <w:marBottom w:val="240"/>
                      <w:divBdr>
                        <w:top w:val="none" w:sz="0" w:space="0" w:color="auto"/>
                        <w:left w:val="none" w:sz="0" w:space="0" w:color="auto"/>
                        <w:bottom w:val="none" w:sz="0" w:space="0" w:color="auto"/>
                        <w:right w:val="none" w:sz="0" w:space="0" w:color="auto"/>
                      </w:divBdr>
                      <w:divsChild>
                        <w:div w:id="2104641515">
                          <w:marLeft w:val="0"/>
                          <w:marRight w:val="0"/>
                          <w:marTop w:val="0"/>
                          <w:marBottom w:val="0"/>
                          <w:divBdr>
                            <w:top w:val="none" w:sz="0" w:space="0" w:color="auto"/>
                            <w:left w:val="none" w:sz="0" w:space="0" w:color="auto"/>
                            <w:bottom w:val="none" w:sz="0" w:space="0" w:color="auto"/>
                            <w:right w:val="none" w:sz="0" w:space="0" w:color="auto"/>
                          </w:divBdr>
                          <w:divsChild>
                            <w:div w:id="911617714">
                              <w:marLeft w:val="0"/>
                              <w:marRight w:val="0"/>
                              <w:marTop w:val="0"/>
                              <w:marBottom w:val="0"/>
                              <w:divBdr>
                                <w:top w:val="none" w:sz="0" w:space="0" w:color="auto"/>
                                <w:left w:val="none" w:sz="0" w:space="0" w:color="auto"/>
                                <w:bottom w:val="none" w:sz="0" w:space="0" w:color="auto"/>
                                <w:right w:val="none" w:sz="0" w:space="0" w:color="auto"/>
                              </w:divBdr>
                              <w:divsChild>
                                <w:div w:id="7794871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99136">
                  <w:marLeft w:val="0"/>
                  <w:marRight w:val="0"/>
                  <w:marTop w:val="210"/>
                  <w:marBottom w:val="0"/>
                  <w:divBdr>
                    <w:top w:val="none" w:sz="0" w:space="0" w:color="auto"/>
                    <w:left w:val="none" w:sz="0" w:space="0" w:color="auto"/>
                    <w:bottom w:val="none" w:sz="0" w:space="0" w:color="auto"/>
                    <w:right w:val="none" w:sz="0" w:space="0" w:color="auto"/>
                  </w:divBdr>
                  <w:divsChild>
                    <w:div w:id="1380397486">
                      <w:marLeft w:val="480"/>
                      <w:marRight w:val="0"/>
                      <w:marTop w:val="0"/>
                      <w:marBottom w:val="240"/>
                      <w:divBdr>
                        <w:top w:val="none" w:sz="0" w:space="0" w:color="auto"/>
                        <w:left w:val="none" w:sz="0" w:space="0" w:color="auto"/>
                        <w:bottom w:val="none" w:sz="0" w:space="0" w:color="auto"/>
                        <w:right w:val="none" w:sz="0" w:space="0" w:color="auto"/>
                      </w:divBdr>
                      <w:divsChild>
                        <w:div w:id="1631326121">
                          <w:marLeft w:val="0"/>
                          <w:marRight w:val="0"/>
                          <w:marTop w:val="0"/>
                          <w:marBottom w:val="0"/>
                          <w:divBdr>
                            <w:top w:val="none" w:sz="0" w:space="0" w:color="auto"/>
                            <w:left w:val="none" w:sz="0" w:space="0" w:color="auto"/>
                            <w:bottom w:val="none" w:sz="0" w:space="0" w:color="auto"/>
                            <w:right w:val="none" w:sz="0" w:space="0" w:color="auto"/>
                          </w:divBdr>
                          <w:divsChild>
                            <w:div w:id="1860311200">
                              <w:marLeft w:val="0"/>
                              <w:marRight w:val="0"/>
                              <w:marTop w:val="210"/>
                              <w:marBottom w:val="210"/>
                              <w:divBdr>
                                <w:top w:val="none" w:sz="0" w:space="0" w:color="auto"/>
                                <w:left w:val="none" w:sz="0" w:space="0" w:color="auto"/>
                                <w:bottom w:val="none" w:sz="0" w:space="0" w:color="auto"/>
                                <w:right w:val="none" w:sz="0" w:space="0" w:color="auto"/>
                              </w:divBdr>
                              <w:divsChild>
                                <w:div w:id="97458331">
                                  <w:marLeft w:val="480"/>
                                  <w:marRight w:val="0"/>
                                  <w:marTop w:val="0"/>
                                  <w:marBottom w:val="240"/>
                                  <w:divBdr>
                                    <w:top w:val="none" w:sz="0" w:space="0" w:color="auto"/>
                                    <w:left w:val="none" w:sz="0" w:space="0" w:color="auto"/>
                                    <w:bottom w:val="none" w:sz="0" w:space="0" w:color="auto"/>
                                    <w:right w:val="none" w:sz="0" w:space="0" w:color="auto"/>
                                  </w:divBdr>
                                </w:div>
                              </w:divsChild>
                            </w:div>
                            <w:div w:id="250742550">
                              <w:marLeft w:val="0"/>
                              <w:marRight w:val="0"/>
                              <w:marTop w:val="210"/>
                              <w:marBottom w:val="210"/>
                              <w:divBdr>
                                <w:top w:val="none" w:sz="0" w:space="0" w:color="auto"/>
                                <w:left w:val="none" w:sz="0" w:space="0" w:color="auto"/>
                                <w:bottom w:val="none" w:sz="0" w:space="0" w:color="auto"/>
                                <w:right w:val="none" w:sz="0" w:space="0" w:color="auto"/>
                              </w:divBdr>
                              <w:divsChild>
                                <w:div w:id="1351026062">
                                  <w:marLeft w:val="480"/>
                                  <w:marRight w:val="0"/>
                                  <w:marTop w:val="0"/>
                                  <w:marBottom w:val="240"/>
                                  <w:divBdr>
                                    <w:top w:val="none" w:sz="0" w:space="0" w:color="auto"/>
                                    <w:left w:val="none" w:sz="0" w:space="0" w:color="auto"/>
                                    <w:bottom w:val="none" w:sz="0" w:space="0" w:color="auto"/>
                                    <w:right w:val="none" w:sz="0" w:space="0" w:color="auto"/>
                                  </w:divBdr>
                                </w:div>
                              </w:divsChild>
                            </w:div>
                            <w:div w:id="2002848824">
                              <w:marLeft w:val="0"/>
                              <w:marRight w:val="0"/>
                              <w:marTop w:val="210"/>
                              <w:marBottom w:val="210"/>
                              <w:divBdr>
                                <w:top w:val="none" w:sz="0" w:space="0" w:color="auto"/>
                                <w:left w:val="none" w:sz="0" w:space="0" w:color="auto"/>
                                <w:bottom w:val="none" w:sz="0" w:space="0" w:color="auto"/>
                                <w:right w:val="none" w:sz="0" w:space="0" w:color="auto"/>
                              </w:divBdr>
                              <w:divsChild>
                                <w:div w:id="1637568297">
                                  <w:marLeft w:val="480"/>
                                  <w:marRight w:val="0"/>
                                  <w:marTop w:val="0"/>
                                  <w:marBottom w:val="240"/>
                                  <w:divBdr>
                                    <w:top w:val="none" w:sz="0" w:space="0" w:color="auto"/>
                                    <w:left w:val="none" w:sz="0" w:space="0" w:color="auto"/>
                                    <w:bottom w:val="none" w:sz="0" w:space="0" w:color="auto"/>
                                    <w:right w:val="none" w:sz="0" w:space="0" w:color="auto"/>
                                  </w:divBdr>
                                </w:div>
                              </w:divsChild>
                            </w:div>
                            <w:div w:id="1305282337">
                              <w:marLeft w:val="0"/>
                              <w:marRight w:val="0"/>
                              <w:marTop w:val="210"/>
                              <w:marBottom w:val="210"/>
                              <w:divBdr>
                                <w:top w:val="none" w:sz="0" w:space="0" w:color="auto"/>
                                <w:left w:val="none" w:sz="0" w:space="0" w:color="auto"/>
                                <w:bottom w:val="none" w:sz="0" w:space="0" w:color="auto"/>
                                <w:right w:val="none" w:sz="0" w:space="0" w:color="auto"/>
                              </w:divBdr>
                              <w:divsChild>
                                <w:div w:id="1267352519">
                                  <w:marLeft w:val="480"/>
                                  <w:marRight w:val="0"/>
                                  <w:marTop w:val="0"/>
                                  <w:marBottom w:val="240"/>
                                  <w:divBdr>
                                    <w:top w:val="none" w:sz="0" w:space="0" w:color="auto"/>
                                    <w:left w:val="none" w:sz="0" w:space="0" w:color="auto"/>
                                    <w:bottom w:val="none" w:sz="0" w:space="0" w:color="auto"/>
                                    <w:right w:val="none" w:sz="0" w:space="0" w:color="auto"/>
                                  </w:divBdr>
                                </w:div>
                              </w:divsChild>
                            </w:div>
                            <w:div w:id="1146243609">
                              <w:marLeft w:val="0"/>
                              <w:marRight w:val="0"/>
                              <w:marTop w:val="210"/>
                              <w:marBottom w:val="210"/>
                              <w:divBdr>
                                <w:top w:val="none" w:sz="0" w:space="0" w:color="auto"/>
                                <w:left w:val="none" w:sz="0" w:space="0" w:color="auto"/>
                                <w:bottom w:val="none" w:sz="0" w:space="0" w:color="auto"/>
                                <w:right w:val="none" w:sz="0" w:space="0" w:color="auto"/>
                              </w:divBdr>
                              <w:divsChild>
                                <w:div w:id="140460755">
                                  <w:marLeft w:val="480"/>
                                  <w:marRight w:val="0"/>
                                  <w:marTop w:val="0"/>
                                  <w:marBottom w:val="240"/>
                                  <w:divBdr>
                                    <w:top w:val="none" w:sz="0" w:space="0" w:color="auto"/>
                                    <w:left w:val="none" w:sz="0" w:space="0" w:color="auto"/>
                                    <w:bottom w:val="none" w:sz="0" w:space="0" w:color="auto"/>
                                    <w:right w:val="none" w:sz="0" w:space="0" w:color="auto"/>
                                  </w:divBdr>
                                </w:div>
                              </w:divsChild>
                            </w:div>
                            <w:div w:id="48456025">
                              <w:marLeft w:val="0"/>
                              <w:marRight w:val="0"/>
                              <w:marTop w:val="210"/>
                              <w:marBottom w:val="210"/>
                              <w:divBdr>
                                <w:top w:val="none" w:sz="0" w:space="0" w:color="auto"/>
                                <w:left w:val="none" w:sz="0" w:space="0" w:color="auto"/>
                                <w:bottom w:val="none" w:sz="0" w:space="0" w:color="auto"/>
                                <w:right w:val="none" w:sz="0" w:space="0" w:color="auto"/>
                              </w:divBdr>
                              <w:divsChild>
                                <w:div w:id="856114554">
                                  <w:marLeft w:val="480"/>
                                  <w:marRight w:val="0"/>
                                  <w:marTop w:val="0"/>
                                  <w:marBottom w:val="240"/>
                                  <w:divBdr>
                                    <w:top w:val="none" w:sz="0" w:space="0" w:color="auto"/>
                                    <w:left w:val="none" w:sz="0" w:space="0" w:color="auto"/>
                                    <w:bottom w:val="none" w:sz="0" w:space="0" w:color="auto"/>
                                    <w:right w:val="none" w:sz="0" w:space="0" w:color="auto"/>
                                  </w:divBdr>
                                </w:div>
                              </w:divsChild>
                            </w:div>
                            <w:div w:id="817381276">
                              <w:marLeft w:val="0"/>
                              <w:marRight w:val="0"/>
                              <w:marTop w:val="210"/>
                              <w:marBottom w:val="210"/>
                              <w:divBdr>
                                <w:top w:val="none" w:sz="0" w:space="0" w:color="auto"/>
                                <w:left w:val="none" w:sz="0" w:space="0" w:color="auto"/>
                                <w:bottom w:val="none" w:sz="0" w:space="0" w:color="auto"/>
                                <w:right w:val="none" w:sz="0" w:space="0" w:color="auto"/>
                              </w:divBdr>
                              <w:divsChild>
                                <w:div w:id="1236277374">
                                  <w:marLeft w:val="480"/>
                                  <w:marRight w:val="0"/>
                                  <w:marTop w:val="0"/>
                                  <w:marBottom w:val="240"/>
                                  <w:divBdr>
                                    <w:top w:val="none" w:sz="0" w:space="0" w:color="auto"/>
                                    <w:left w:val="none" w:sz="0" w:space="0" w:color="auto"/>
                                    <w:bottom w:val="none" w:sz="0" w:space="0" w:color="auto"/>
                                    <w:right w:val="none" w:sz="0" w:space="0" w:color="auto"/>
                                  </w:divBdr>
                                </w:div>
                              </w:divsChild>
                            </w:div>
                            <w:div w:id="153693320">
                              <w:marLeft w:val="0"/>
                              <w:marRight w:val="0"/>
                              <w:marTop w:val="210"/>
                              <w:marBottom w:val="210"/>
                              <w:divBdr>
                                <w:top w:val="none" w:sz="0" w:space="0" w:color="auto"/>
                                <w:left w:val="none" w:sz="0" w:space="0" w:color="auto"/>
                                <w:bottom w:val="none" w:sz="0" w:space="0" w:color="auto"/>
                                <w:right w:val="none" w:sz="0" w:space="0" w:color="auto"/>
                              </w:divBdr>
                              <w:divsChild>
                                <w:div w:id="1584029553">
                                  <w:marLeft w:val="480"/>
                                  <w:marRight w:val="0"/>
                                  <w:marTop w:val="0"/>
                                  <w:marBottom w:val="240"/>
                                  <w:divBdr>
                                    <w:top w:val="none" w:sz="0" w:space="0" w:color="auto"/>
                                    <w:left w:val="none" w:sz="0" w:space="0" w:color="auto"/>
                                    <w:bottom w:val="none" w:sz="0" w:space="0" w:color="auto"/>
                                    <w:right w:val="none" w:sz="0" w:space="0" w:color="auto"/>
                                  </w:divBdr>
                                </w:div>
                              </w:divsChild>
                            </w:div>
                            <w:div w:id="434791493">
                              <w:marLeft w:val="0"/>
                              <w:marRight w:val="0"/>
                              <w:marTop w:val="210"/>
                              <w:marBottom w:val="210"/>
                              <w:divBdr>
                                <w:top w:val="none" w:sz="0" w:space="0" w:color="auto"/>
                                <w:left w:val="none" w:sz="0" w:space="0" w:color="auto"/>
                                <w:bottom w:val="none" w:sz="0" w:space="0" w:color="auto"/>
                                <w:right w:val="none" w:sz="0" w:space="0" w:color="auto"/>
                              </w:divBdr>
                              <w:divsChild>
                                <w:div w:id="1851064581">
                                  <w:marLeft w:val="480"/>
                                  <w:marRight w:val="0"/>
                                  <w:marTop w:val="0"/>
                                  <w:marBottom w:val="240"/>
                                  <w:divBdr>
                                    <w:top w:val="none" w:sz="0" w:space="0" w:color="auto"/>
                                    <w:left w:val="none" w:sz="0" w:space="0" w:color="auto"/>
                                    <w:bottom w:val="none" w:sz="0" w:space="0" w:color="auto"/>
                                    <w:right w:val="none" w:sz="0" w:space="0" w:color="auto"/>
                                  </w:divBdr>
                                </w:div>
                              </w:divsChild>
                            </w:div>
                            <w:div w:id="849027759">
                              <w:marLeft w:val="0"/>
                              <w:marRight w:val="0"/>
                              <w:marTop w:val="210"/>
                              <w:marBottom w:val="210"/>
                              <w:divBdr>
                                <w:top w:val="none" w:sz="0" w:space="0" w:color="auto"/>
                                <w:left w:val="none" w:sz="0" w:space="0" w:color="auto"/>
                                <w:bottom w:val="none" w:sz="0" w:space="0" w:color="auto"/>
                                <w:right w:val="none" w:sz="0" w:space="0" w:color="auto"/>
                              </w:divBdr>
                              <w:divsChild>
                                <w:div w:id="1633713035">
                                  <w:marLeft w:val="480"/>
                                  <w:marRight w:val="0"/>
                                  <w:marTop w:val="0"/>
                                  <w:marBottom w:val="240"/>
                                  <w:divBdr>
                                    <w:top w:val="none" w:sz="0" w:space="0" w:color="auto"/>
                                    <w:left w:val="none" w:sz="0" w:space="0" w:color="auto"/>
                                    <w:bottom w:val="none" w:sz="0" w:space="0" w:color="auto"/>
                                    <w:right w:val="none" w:sz="0" w:space="0" w:color="auto"/>
                                  </w:divBdr>
                                </w:div>
                              </w:divsChild>
                            </w:div>
                            <w:div w:id="1379159558">
                              <w:marLeft w:val="0"/>
                              <w:marRight w:val="0"/>
                              <w:marTop w:val="210"/>
                              <w:marBottom w:val="210"/>
                              <w:divBdr>
                                <w:top w:val="none" w:sz="0" w:space="0" w:color="auto"/>
                                <w:left w:val="none" w:sz="0" w:space="0" w:color="auto"/>
                                <w:bottom w:val="none" w:sz="0" w:space="0" w:color="auto"/>
                                <w:right w:val="none" w:sz="0" w:space="0" w:color="auto"/>
                              </w:divBdr>
                              <w:divsChild>
                                <w:div w:id="645745885">
                                  <w:marLeft w:val="480"/>
                                  <w:marRight w:val="0"/>
                                  <w:marTop w:val="0"/>
                                  <w:marBottom w:val="240"/>
                                  <w:divBdr>
                                    <w:top w:val="none" w:sz="0" w:space="0" w:color="auto"/>
                                    <w:left w:val="none" w:sz="0" w:space="0" w:color="auto"/>
                                    <w:bottom w:val="none" w:sz="0" w:space="0" w:color="auto"/>
                                    <w:right w:val="none" w:sz="0" w:space="0" w:color="auto"/>
                                  </w:divBdr>
                                </w:div>
                              </w:divsChild>
                            </w:div>
                            <w:div w:id="1644773692">
                              <w:marLeft w:val="0"/>
                              <w:marRight w:val="0"/>
                              <w:marTop w:val="210"/>
                              <w:marBottom w:val="210"/>
                              <w:divBdr>
                                <w:top w:val="none" w:sz="0" w:space="0" w:color="auto"/>
                                <w:left w:val="none" w:sz="0" w:space="0" w:color="auto"/>
                                <w:bottom w:val="none" w:sz="0" w:space="0" w:color="auto"/>
                                <w:right w:val="none" w:sz="0" w:space="0" w:color="auto"/>
                              </w:divBdr>
                              <w:divsChild>
                                <w:div w:id="1548835378">
                                  <w:marLeft w:val="480"/>
                                  <w:marRight w:val="0"/>
                                  <w:marTop w:val="0"/>
                                  <w:marBottom w:val="240"/>
                                  <w:divBdr>
                                    <w:top w:val="none" w:sz="0" w:space="0" w:color="auto"/>
                                    <w:left w:val="none" w:sz="0" w:space="0" w:color="auto"/>
                                    <w:bottom w:val="none" w:sz="0" w:space="0" w:color="auto"/>
                                    <w:right w:val="none" w:sz="0" w:space="0" w:color="auto"/>
                                  </w:divBdr>
                                </w:div>
                              </w:divsChild>
                            </w:div>
                            <w:div w:id="2051879610">
                              <w:marLeft w:val="0"/>
                              <w:marRight w:val="0"/>
                              <w:marTop w:val="210"/>
                              <w:marBottom w:val="210"/>
                              <w:divBdr>
                                <w:top w:val="none" w:sz="0" w:space="0" w:color="auto"/>
                                <w:left w:val="none" w:sz="0" w:space="0" w:color="auto"/>
                                <w:bottom w:val="none" w:sz="0" w:space="0" w:color="auto"/>
                                <w:right w:val="none" w:sz="0" w:space="0" w:color="auto"/>
                              </w:divBdr>
                              <w:divsChild>
                                <w:div w:id="1020858205">
                                  <w:marLeft w:val="480"/>
                                  <w:marRight w:val="0"/>
                                  <w:marTop w:val="0"/>
                                  <w:marBottom w:val="240"/>
                                  <w:divBdr>
                                    <w:top w:val="none" w:sz="0" w:space="0" w:color="auto"/>
                                    <w:left w:val="none" w:sz="0" w:space="0" w:color="auto"/>
                                    <w:bottom w:val="none" w:sz="0" w:space="0" w:color="auto"/>
                                    <w:right w:val="none" w:sz="0" w:space="0" w:color="auto"/>
                                  </w:divBdr>
                                </w:div>
                              </w:divsChild>
                            </w:div>
                            <w:div w:id="503513958">
                              <w:marLeft w:val="0"/>
                              <w:marRight w:val="0"/>
                              <w:marTop w:val="210"/>
                              <w:marBottom w:val="210"/>
                              <w:divBdr>
                                <w:top w:val="none" w:sz="0" w:space="0" w:color="auto"/>
                                <w:left w:val="none" w:sz="0" w:space="0" w:color="auto"/>
                                <w:bottom w:val="none" w:sz="0" w:space="0" w:color="auto"/>
                                <w:right w:val="none" w:sz="0" w:space="0" w:color="auto"/>
                              </w:divBdr>
                              <w:divsChild>
                                <w:div w:id="342517541">
                                  <w:marLeft w:val="480"/>
                                  <w:marRight w:val="0"/>
                                  <w:marTop w:val="0"/>
                                  <w:marBottom w:val="240"/>
                                  <w:divBdr>
                                    <w:top w:val="none" w:sz="0" w:space="0" w:color="auto"/>
                                    <w:left w:val="none" w:sz="0" w:space="0" w:color="auto"/>
                                    <w:bottom w:val="none" w:sz="0" w:space="0" w:color="auto"/>
                                    <w:right w:val="none" w:sz="0" w:space="0" w:color="auto"/>
                                  </w:divBdr>
                                </w:div>
                              </w:divsChild>
                            </w:div>
                            <w:div w:id="361714498">
                              <w:marLeft w:val="0"/>
                              <w:marRight w:val="0"/>
                              <w:marTop w:val="210"/>
                              <w:marBottom w:val="210"/>
                              <w:divBdr>
                                <w:top w:val="none" w:sz="0" w:space="0" w:color="auto"/>
                                <w:left w:val="none" w:sz="0" w:space="0" w:color="auto"/>
                                <w:bottom w:val="none" w:sz="0" w:space="0" w:color="auto"/>
                                <w:right w:val="none" w:sz="0" w:space="0" w:color="auto"/>
                              </w:divBdr>
                              <w:divsChild>
                                <w:div w:id="1493522308">
                                  <w:marLeft w:val="480"/>
                                  <w:marRight w:val="0"/>
                                  <w:marTop w:val="0"/>
                                  <w:marBottom w:val="240"/>
                                  <w:divBdr>
                                    <w:top w:val="none" w:sz="0" w:space="0" w:color="auto"/>
                                    <w:left w:val="none" w:sz="0" w:space="0" w:color="auto"/>
                                    <w:bottom w:val="none" w:sz="0" w:space="0" w:color="auto"/>
                                    <w:right w:val="none" w:sz="0" w:space="0" w:color="auto"/>
                                  </w:divBdr>
                                </w:div>
                              </w:divsChild>
                            </w:div>
                            <w:div w:id="1113285817">
                              <w:marLeft w:val="0"/>
                              <w:marRight w:val="0"/>
                              <w:marTop w:val="210"/>
                              <w:marBottom w:val="210"/>
                              <w:divBdr>
                                <w:top w:val="none" w:sz="0" w:space="0" w:color="auto"/>
                                <w:left w:val="none" w:sz="0" w:space="0" w:color="auto"/>
                                <w:bottom w:val="none" w:sz="0" w:space="0" w:color="auto"/>
                                <w:right w:val="none" w:sz="0" w:space="0" w:color="auto"/>
                              </w:divBdr>
                              <w:divsChild>
                                <w:div w:id="962883343">
                                  <w:marLeft w:val="480"/>
                                  <w:marRight w:val="0"/>
                                  <w:marTop w:val="0"/>
                                  <w:marBottom w:val="240"/>
                                  <w:divBdr>
                                    <w:top w:val="none" w:sz="0" w:space="0" w:color="auto"/>
                                    <w:left w:val="none" w:sz="0" w:space="0" w:color="auto"/>
                                    <w:bottom w:val="none" w:sz="0" w:space="0" w:color="auto"/>
                                    <w:right w:val="none" w:sz="0" w:space="0" w:color="auto"/>
                                  </w:divBdr>
                                </w:div>
                              </w:divsChild>
                            </w:div>
                            <w:div w:id="1457748736">
                              <w:marLeft w:val="0"/>
                              <w:marRight w:val="0"/>
                              <w:marTop w:val="210"/>
                              <w:marBottom w:val="0"/>
                              <w:divBdr>
                                <w:top w:val="none" w:sz="0" w:space="0" w:color="auto"/>
                                <w:left w:val="none" w:sz="0" w:space="0" w:color="auto"/>
                                <w:bottom w:val="none" w:sz="0" w:space="0" w:color="auto"/>
                                <w:right w:val="none" w:sz="0" w:space="0" w:color="auto"/>
                              </w:divBdr>
                              <w:divsChild>
                                <w:div w:id="1381786006">
                                  <w:marLeft w:val="480"/>
                                  <w:marRight w:val="0"/>
                                  <w:marTop w:val="0"/>
                                  <w:marBottom w:val="240"/>
                                  <w:divBdr>
                                    <w:top w:val="none" w:sz="0" w:space="0" w:color="auto"/>
                                    <w:left w:val="none" w:sz="0" w:space="0" w:color="auto"/>
                                    <w:bottom w:val="none" w:sz="0" w:space="0" w:color="auto"/>
                                    <w:right w:val="none" w:sz="0" w:space="0" w:color="auto"/>
                                  </w:divBdr>
                                  <w:divsChild>
                                    <w:div w:id="10080939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066387">
      <w:bodyDiv w:val="1"/>
      <w:marLeft w:val="0"/>
      <w:marRight w:val="0"/>
      <w:marTop w:val="0"/>
      <w:marBottom w:val="0"/>
      <w:divBdr>
        <w:top w:val="none" w:sz="0" w:space="0" w:color="auto"/>
        <w:left w:val="none" w:sz="0" w:space="0" w:color="auto"/>
        <w:bottom w:val="none" w:sz="0" w:space="0" w:color="auto"/>
        <w:right w:val="none" w:sz="0" w:space="0" w:color="auto"/>
      </w:divBdr>
    </w:div>
    <w:div w:id="1284388703">
      <w:bodyDiv w:val="1"/>
      <w:marLeft w:val="0"/>
      <w:marRight w:val="0"/>
      <w:marTop w:val="0"/>
      <w:marBottom w:val="0"/>
      <w:divBdr>
        <w:top w:val="none" w:sz="0" w:space="0" w:color="auto"/>
        <w:left w:val="none" w:sz="0" w:space="0" w:color="auto"/>
        <w:bottom w:val="none" w:sz="0" w:space="0" w:color="auto"/>
        <w:right w:val="none" w:sz="0" w:space="0" w:color="auto"/>
      </w:divBdr>
      <w:divsChild>
        <w:div w:id="1913155097">
          <w:marLeft w:val="0"/>
          <w:marRight w:val="0"/>
          <w:marTop w:val="0"/>
          <w:marBottom w:val="0"/>
          <w:divBdr>
            <w:top w:val="none" w:sz="0" w:space="0" w:color="auto"/>
            <w:left w:val="none" w:sz="0" w:space="0" w:color="auto"/>
            <w:bottom w:val="none" w:sz="0" w:space="0" w:color="auto"/>
            <w:right w:val="none" w:sz="0" w:space="0" w:color="auto"/>
          </w:divBdr>
        </w:div>
      </w:divsChild>
    </w:div>
    <w:div w:id="1287929223">
      <w:bodyDiv w:val="1"/>
      <w:marLeft w:val="0"/>
      <w:marRight w:val="0"/>
      <w:marTop w:val="0"/>
      <w:marBottom w:val="0"/>
      <w:divBdr>
        <w:top w:val="none" w:sz="0" w:space="0" w:color="auto"/>
        <w:left w:val="none" w:sz="0" w:space="0" w:color="auto"/>
        <w:bottom w:val="none" w:sz="0" w:space="0" w:color="auto"/>
        <w:right w:val="none" w:sz="0" w:space="0" w:color="auto"/>
      </w:divBdr>
      <w:divsChild>
        <w:div w:id="1849907833">
          <w:marLeft w:val="0"/>
          <w:marRight w:val="0"/>
          <w:marTop w:val="510"/>
          <w:marBottom w:val="60"/>
          <w:divBdr>
            <w:top w:val="none" w:sz="0" w:space="0" w:color="auto"/>
            <w:left w:val="none" w:sz="0" w:space="0" w:color="auto"/>
            <w:bottom w:val="none" w:sz="0" w:space="0" w:color="auto"/>
            <w:right w:val="none" w:sz="0" w:space="0" w:color="auto"/>
          </w:divBdr>
        </w:div>
        <w:div w:id="499079586">
          <w:marLeft w:val="0"/>
          <w:marRight w:val="0"/>
          <w:marTop w:val="0"/>
          <w:marBottom w:val="0"/>
          <w:divBdr>
            <w:top w:val="none" w:sz="0" w:space="0" w:color="auto"/>
            <w:left w:val="none" w:sz="0" w:space="0" w:color="auto"/>
            <w:bottom w:val="none" w:sz="0" w:space="0" w:color="auto"/>
            <w:right w:val="none" w:sz="0" w:space="0" w:color="auto"/>
          </w:divBdr>
          <w:divsChild>
            <w:div w:id="1697458767">
              <w:marLeft w:val="0"/>
              <w:marRight w:val="0"/>
              <w:marTop w:val="0"/>
              <w:marBottom w:val="210"/>
              <w:divBdr>
                <w:top w:val="none" w:sz="0" w:space="0" w:color="auto"/>
                <w:left w:val="none" w:sz="0" w:space="0" w:color="auto"/>
                <w:bottom w:val="none" w:sz="0" w:space="0" w:color="auto"/>
                <w:right w:val="none" w:sz="0" w:space="0" w:color="auto"/>
              </w:divBdr>
            </w:div>
            <w:div w:id="1535732314">
              <w:marLeft w:val="0"/>
              <w:marRight w:val="0"/>
              <w:marTop w:val="0"/>
              <w:marBottom w:val="0"/>
              <w:divBdr>
                <w:top w:val="none" w:sz="0" w:space="0" w:color="auto"/>
                <w:left w:val="none" w:sz="0" w:space="0" w:color="auto"/>
                <w:bottom w:val="none" w:sz="0" w:space="0" w:color="auto"/>
                <w:right w:val="none" w:sz="0" w:space="0" w:color="auto"/>
              </w:divBdr>
              <w:divsChild>
                <w:div w:id="1599174657">
                  <w:marLeft w:val="0"/>
                  <w:marRight w:val="0"/>
                  <w:marTop w:val="210"/>
                  <w:marBottom w:val="210"/>
                  <w:divBdr>
                    <w:top w:val="none" w:sz="0" w:space="0" w:color="auto"/>
                    <w:left w:val="none" w:sz="0" w:space="0" w:color="auto"/>
                    <w:bottom w:val="none" w:sz="0" w:space="0" w:color="auto"/>
                    <w:right w:val="none" w:sz="0" w:space="0" w:color="auto"/>
                  </w:divBdr>
                  <w:divsChild>
                    <w:div w:id="551230769">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25357599">
      <w:bodyDiv w:val="1"/>
      <w:marLeft w:val="0"/>
      <w:marRight w:val="0"/>
      <w:marTop w:val="0"/>
      <w:marBottom w:val="0"/>
      <w:divBdr>
        <w:top w:val="none" w:sz="0" w:space="0" w:color="auto"/>
        <w:left w:val="none" w:sz="0" w:space="0" w:color="auto"/>
        <w:bottom w:val="none" w:sz="0" w:space="0" w:color="auto"/>
        <w:right w:val="none" w:sz="0" w:space="0" w:color="auto"/>
      </w:divBdr>
      <w:divsChild>
        <w:div w:id="933366448">
          <w:marLeft w:val="0"/>
          <w:marRight w:val="0"/>
          <w:marTop w:val="480"/>
          <w:marBottom w:val="60"/>
          <w:divBdr>
            <w:top w:val="none" w:sz="0" w:space="0" w:color="auto"/>
            <w:left w:val="none" w:sz="0" w:space="0" w:color="auto"/>
            <w:bottom w:val="none" w:sz="0" w:space="0" w:color="auto"/>
            <w:right w:val="none" w:sz="0" w:space="0" w:color="auto"/>
          </w:divBdr>
        </w:div>
        <w:div w:id="2128576136">
          <w:marLeft w:val="0"/>
          <w:marRight w:val="0"/>
          <w:marTop w:val="0"/>
          <w:marBottom w:val="0"/>
          <w:divBdr>
            <w:top w:val="none" w:sz="0" w:space="0" w:color="auto"/>
            <w:left w:val="none" w:sz="0" w:space="0" w:color="auto"/>
            <w:bottom w:val="none" w:sz="0" w:space="0" w:color="auto"/>
            <w:right w:val="none" w:sz="0" w:space="0" w:color="auto"/>
          </w:divBdr>
          <w:divsChild>
            <w:div w:id="882329928">
              <w:marLeft w:val="0"/>
              <w:marRight w:val="0"/>
              <w:marTop w:val="0"/>
              <w:marBottom w:val="0"/>
              <w:divBdr>
                <w:top w:val="none" w:sz="0" w:space="0" w:color="auto"/>
                <w:left w:val="none" w:sz="0" w:space="0" w:color="auto"/>
                <w:bottom w:val="none" w:sz="0" w:space="0" w:color="auto"/>
                <w:right w:val="none" w:sz="0" w:space="0" w:color="auto"/>
              </w:divBdr>
              <w:divsChild>
                <w:div w:id="373426414">
                  <w:marLeft w:val="0"/>
                  <w:marRight w:val="0"/>
                  <w:marTop w:val="210"/>
                  <w:marBottom w:val="210"/>
                  <w:divBdr>
                    <w:top w:val="none" w:sz="0" w:space="0" w:color="auto"/>
                    <w:left w:val="none" w:sz="0" w:space="0" w:color="auto"/>
                    <w:bottom w:val="none" w:sz="0" w:space="0" w:color="auto"/>
                    <w:right w:val="none" w:sz="0" w:space="0" w:color="auto"/>
                  </w:divBdr>
                  <w:divsChild>
                    <w:div w:id="152719042">
                      <w:marLeft w:val="480"/>
                      <w:marRight w:val="0"/>
                      <w:marTop w:val="0"/>
                      <w:marBottom w:val="240"/>
                      <w:divBdr>
                        <w:top w:val="none" w:sz="0" w:space="0" w:color="auto"/>
                        <w:left w:val="none" w:sz="0" w:space="0" w:color="auto"/>
                        <w:bottom w:val="none" w:sz="0" w:space="0" w:color="auto"/>
                        <w:right w:val="none" w:sz="0" w:space="0" w:color="auto"/>
                      </w:divBdr>
                    </w:div>
                  </w:divsChild>
                </w:div>
                <w:div w:id="1027484168">
                  <w:marLeft w:val="0"/>
                  <w:marRight w:val="0"/>
                  <w:marTop w:val="210"/>
                  <w:marBottom w:val="210"/>
                  <w:divBdr>
                    <w:top w:val="none" w:sz="0" w:space="0" w:color="auto"/>
                    <w:left w:val="none" w:sz="0" w:space="0" w:color="auto"/>
                    <w:bottom w:val="none" w:sz="0" w:space="0" w:color="auto"/>
                    <w:right w:val="none" w:sz="0" w:space="0" w:color="auto"/>
                  </w:divBdr>
                  <w:divsChild>
                    <w:div w:id="718364410">
                      <w:marLeft w:val="480"/>
                      <w:marRight w:val="0"/>
                      <w:marTop w:val="0"/>
                      <w:marBottom w:val="240"/>
                      <w:divBdr>
                        <w:top w:val="none" w:sz="0" w:space="0" w:color="auto"/>
                        <w:left w:val="none" w:sz="0" w:space="0" w:color="auto"/>
                        <w:bottom w:val="none" w:sz="0" w:space="0" w:color="auto"/>
                        <w:right w:val="none" w:sz="0" w:space="0" w:color="auto"/>
                      </w:divBdr>
                    </w:div>
                  </w:divsChild>
                </w:div>
                <w:div w:id="416369636">
                  <w:marLeft w:val="0"/>
                  <w:marRight w:val="0"/>
                  <w:marTop w:val="210"/>
                  <w:marBottom w:val="210"/>
                  <w:divBdr>
                    <w:top w:val="none" w:sz="0" w:space="0" w:color="auto"/>
                    <w:left w:val="none" w:sz="0" w:space="0" w:color="auto"/>
                    <w:bottom w:val="none" w:sz="0" w:space="0" w:color="auto"/>
                    <w:right w:val="none" w:sz="0" w:space="0" w:color="auto"/>
                  </w:divBdr>
                  <w:divsChild>
                    <w:div w:id="32193738">
                      <w:marLeft w:val="480"/>
                      <w:marRight w:val="0"/>
                      <w:marTop w:val="0"/>
                      <w:marBottom w:val="240"/>
                      <w:divBdr>
                        <w:top w:val="none" w:sz="0" w:space="0" w:color="auto"/>
                        <w:left w:val="none" w:sz="0" w:space="0" w:color="auto"/>
                        <w:bottom w:val="none" w:sz="0" w:space="0" w:color="auto"/>
                        <w:right w:val="none" w:sz="0" w:space="0" w:color="auto"/>
                      </w:divBdr>
                    </w:div>
                  </w:divsChild>
                </w:div>
                <w:div w:id="1410228145">
                  <w:marLeft w:val="0"/>
                  <w:marRight w:val="0"/>
                  <w:marTop w:val="210"/>
                  <w:marBottom w:val="0"/>
                  <w:divBdr>
                    <w:top w:val="none" w:sz="0" w:space="0" w:color="auto"/>
                    <w:left w:val="none" w:sz="0" w:space="0" w:color="auto"/>
                    <w:bottom w:val="none" w:sz="0" w:space="0" w:color="auto"/>
                    <w:right w:val="none" w:sz="0" w:space="0" w:color="auto"/>
                  </w:divBdr>
                  <w:divsChild>
                    <w:div w:id="1778103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25553591">
      <w:bodyDiv w:val="1"/>
      <w:marLeft w:val="0"/>
      <w:marRight w:val="0"/>
      <w:marTop w:val="0"/>
      <w:marBottom w:val="0"/>
      <w:divBdr>
        <w:top w:val="none" w:sz="0" w:space="0" w:color="auto"/>
        <w:left w:val="none" w:sz="0" w:space="0" w:color="auto"/>
        <w:bottom w:val="none" w:sz="0" w:space="0" w:color="auto"/>
        <w:right w:val="none" w:sz="0" w:space="0" w:color="auto"/>
      </w:divBdr>
      <w:divsChild>
        <w:div w:id="1170751171">
          <w:marLeft w:val="0"/>
          <w:marRight w:val="0"/>
          <w:marTop w:val="0"/>
          <w:marBottom w:val="0"/>
          <w:divBdr>
            <w:top w:val="none" w:sz="0" w:space="0" w:color="auto"/>
            <w:left w:val="none" w:sz="0" w:space="0" w:color="auto"/>
            <w:bottom w:val="none" w:sz="0" w:space="0" w:color="auto"/>
            <w:right w:val="none" w:sz="0" w:space="0" w:color="auto"/>
          </w:divBdr>
        </w:div>
      </w:divsChild>
    </w:div>
    <w:div w:id="1329945217">
      <w:bodyDiv w:val="1"/>
      <w:marLeft w:val="0"/>
      <w:marRight w:val="0"/>
      <w:marTop w:val="0"/>
      <w:marBottom w:val="0"/>
      <w:divBdr>
        <w:top w:val="none" w:sz="0" w:space="0" w:color="auto"/>
        <w:left w:val="none" w:sz="0" w:space="0" w:color="auto"/>
        <w:bottom w:val="none" w:sz="0" w:space="0" w:color="auto"/>
        <w:right w:val="none" w:sz="0" w:space="0" w:color="auto"/>
      </w:divBdr>
      <w:divsChild>
        <w:div w:id="484396047">
          <w:marLeft w:val="0"/>
          <w:marRight w:val="0"/>
          <w:marTop w:val="60"/>
          <w:marBottom w:val="0"/>
          <w:divBdr>
            <w:top w:val="none" w:sz="0" w:space="0" w:color="auto"/>
            <w:left w:val="none" w:sz="0" w:space="0" w:color="auto"/>
            <w:bottom w:val="none" w:sz="0" w:space="0" w:color="auto"/>
            <w:right w:val="none" w:sz="0" w:space="0" w:color="auto"/>
          </w:divBdr>
        </w:div>
        <w:div w:id="1131020780">
          <w:marLeft w:val="0"/>
          <w:marRight w:val="0"/>
          <w:marTop w:val="60"/>
          <w:marBottom w:val="0"/>
          <w:divBdr>
            <w:top w:val="none" w:sz="0" w:space="0" w:color="auto"/>
            <w:left w:val="none" w:sz="0" w:space="0" w:color="auto"/>
            <w:bottom w:val="none" w:sz="0" w:space="0" w:color="auto"/>
            <w:right w:val="none" w:sz="0" w:space="0" w:color="auto"/>
          </w:divBdr>
          <w:divsChild>
            <w:div w:id="74787161">
              <w:marLeft w:val="0"/>
              <w:marRight w:val="0"/>
              <w:marTop w:val="0"/>
              <w:marBottom w:val="0"/>
              <w:divBdr>
                <w:top w:val="none" w:sz="0" w:space="0" w:color="auto"/>
                <w:left w:val="none" w:sz="0" w:space="0" w:color="auto"/>
                <w:bottom w:val="none" w:sz="0" w:space="0" w:color="auto"/>
                <w:right w:val="none" w:sz="0" w:space="0" w:color="auto"/>
              </w:divBdr>
              <w:divsChild>
                <w:div w:id="1285962932">
                  <w:marLeft w:val="0"/>
                  <w:marRight w:val="0"/>
                  <w:marTop w:val="210"/>
                  <w:marBottom w:val="210"/>
                  <w:divBdr>
                    <w:top w:val="none" w:sz="0" w:space="0" w:color="auto"/>
                    <w:left w:val="none" w:sz="0" w:space="0" w:color="auto"/>
                    <w:bottom w:val="none" w:sz="0" w:space="0" w:color="auto"/>
                    <w:right w:val="none" w:sz="0" w:space="0" w:color="auto"/>
                  </w:divBdr>
                  <w:divsChild>
                    <w:div w:id="1958873307">
                      <w:marLeft w:val="480"/>
                      <w:marRight w:val="0"/>
                      <w:marTop w:val="0"/>
                      <w:marBottom w:val="0"/>
                      <w:divBdr>
                        <w:top w:val="none" w:sz="0" w:space="0" w:color="auto"/>
                        <w:left w:val="none" w:sz="0" w:space="0" w:color="auto"/>
                        <w:bottom w:val="none" w:sz="0" w:space="0" w:color="auto"/>
                        <w:right w:val="none" w:sz="0" w:space="0" w:color="auto"/>
                      </w:divBdr>
                    </w:div>
                  </w:divsChild>
                </w:div>
                <w:div w:id="2135517023">
                  <w:marLeft w:val="0"/>
                  <w:marRight w:val="0"/>
                  <w:marTop w:val="210"/>
                  <w:marBottom w:val="210"/>
                  <w:divBdr>
                    <w:top w:val="none" w:sz="0" w:space="0" w:color="auto"/>
                    <w:left w:val="none" w:sz="0" w:space="0" w:color="auto"/>
                    <w:bottom w:val="none" w:sz="0" w:space="0" w:color="auto"/>
                    <w:right w:val="none" w:sz="0" w:space="0" w:color="auto"/>
                  </w:divBdr>
                  <w:divsChild>
                    <w:div w:id="1625041833">
                      <w:marLeft w:val="480"/>
                      <w:marRight w:val="0"/>
                      <w:marTop w:val="0"/>
                      <w:marBottom w:val="0"/>
                      <w:divBdr>
                        <w:top w:val="none" w:sz="0" w:space="0" w:color="auto"/>
                        <w:left w:val="none" w:sz="0" w:space="0" w:color="auto"/>
                        <w:bottom w:val="none" w:sz="0" w:space="0" w:color="auto"/>
                        <w:right w:val="none" w:sz="0" w:space="0" w:color="auto"/>
                      </w:divBdr>
                    </w:div>
                  </w:divsChild>
                </w:div>
                <w:div w:id="1914463980">
                  <w:marLeft w:val="0"/>
                  <w:marRight w:val="0"/>
                  <w:marTop w:val="210"/>
                  <w:marBottom w:val="0"/>
                  <w:divBdr>
                    <w:top w:val="none" w:sz="0" w:space="0" w:color="auto"/>
                    <w:left w:val="none" w:sz="0" w:space="0" w:color="auto"/>
                    <w:bottom w:val="none" w:sz="0" w:space="0" w:color="auto"/>
                    <w:right w:val="none" w:sz="0" w:space="0" w:color="auto"/>
                  </w:divBdr>
                  <w:divsChild>
                    <w:div w:id="16253075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67613">
          <w:marLeft w:val="0"/>
          <w:marRight w:val="0"/>
          <w:marTop w:val="60"/>
          <w:marBottom w:val="0"/>
          <w:divBdr>
            <w:top w:val="none" w:sz="0" w:space="0" w:color="auto"/>
            <w:left w:val="none" w:sz="0" w:space="0" w:color="auto"/>
            <w:bottom w:val="none" w:sz="0" w:space="0" w:color="auto"/>
            <w:right w:val="none" w:sz="0" w:space="0" w:color="auto"/>
          </w:divBdr>
          <w:divsChild>
            <w:div w:id="212743087">
              <w:marLeft w:val="0"/>
              <w:marRight w:val="0"/>
              <w:marTop w:val="0"/>
              <w:marBottom w:val="0"/>
              <w:divBdr>
                <w:top w:val="none" w:sz="0" w:space="0" w:color="auto"/>
                <w:left w:val="none" w:sz="0" w:space="0" w:color="auto"/>
                <w:bottom w:val="none" w:sz="0" w:space="0" w:color="auto"/>
                <w:right w:val="none" w:sz="0" w:space="0" w:color="auto"/>
              </w:divBdr>
              <w:divsChild>
                <w:div w:id="1972779971">
                  <w:marLeft w:val="0"/>
                  <w:marRight w:val="0"/>
                  <w:marTop w:val="0"/>
                  <w:marBottom w:val="210"/>
                  <w:divBdr>
                    <w:top w:val="none" w:sz="0" w:space="0" w:color="auto"/>
                    <w:left w:val="none" w:sz="0" w:space="0" w:color="auto"/>
                    <w:bottom w:val="none" w:sz="0" w:space="0" w:color="auto"/>
                    <w:right w:val="none" w:sz="0" w:space="0" w:color="auto"/>
                  </w:divBdr>
                  <w:divsChild>
                    <w:div w:id="1752266249">
                      <w:marLeft w:val="480"/>
                      <w:marRight w:val="0"/>
                      <w:marTop w:val="0"/>
                      <w:marBottom w:val="0"/>
                      <w:divBdr>
                        <w:top w:val="none" w:sz="0" w:space="0" w:color="auto"/>
                        <w:left w:val="none" w:sz="0" w:space="0" w:color="auto"/>
                        <w:bottom w:val="none" w:sz="0" w:space="0" w:color="auto"/>
                        <w:right w:val="none" w:sz="0" w:space="0" w:color="auto"/>
                      </w:divBdr>
                      <w:divsChild>
                        <w:div w:id="1587616222">
                          <w:marLeft w:val="0"/>
                          <w:marRight w:val="0"/>
                          <w:marTop w:val="0"/>
                          <w:marBottom w:val="0"/>
                          <w:divBdr>
                            <w:top w:val="none" w:sz="0" w:space="0" w:color="auto"/>
                            <w:left w:val="none" w:sz="0" w:space="0" w:color="auto"/>
                            <w:bottom w:val="none" w:sz="0" w:space="0" w:color="auto"/>
                            <w:right w:val="none" w:sz="0" w:space="0" w:color="auto"/>
                          </w:divBdr>
                          <w:divsChild>
                            <w:div w:id="1759718079">
                              <w:marLeft w:val="0"/>
                              <w:marRight w:val="0"/>
                              <w:marTop w:val="210"/>
                              <w:marBottom w:val="210"/>
                              <w:divBdr>
                                <w:top w:val="none" w:sz="0" w:space="0" w:color="auto"/>
                                <w:left w:val="none" w:sz="0" w:space="0" w:color="auto"/>
                                <w:bottom w:val="none" w:sz="0" w:space="0" w:color="auto"/>
                                <w:right w:val="none" w:sz="0" w:space="0" w:color="auto"/>
                              </w:divBdr>
                              <w:divsChild>
                                <w:div w:id="1281649180">
                                  <w:marLeft w:val="480"/>
                                  <w:marRight w:val="0"/>
                                  <w:marTop w:val="0"/>
                                  <w:marBottom w:val="0"/>
                                  <w:divBdr>
                                    <w:top w:val="none" w:sz="0" w:space="0" w:color="auto"/>
                                    <w:left w:val="none" w:sz="0" w:space="0" w:color="auto"/>
                                    <w:bottom w:val="none" w:sz="0" w:space="0" w:color="auto"/>
                                    <w:right w:val="none" w:sz="0" w:space="0" w:color="auto"/>
                                  </w:divBdr>
                                </w:div>
                              </w:divsChild>
                            </w:div>
                            <w:div w:id="1373262826">
                              <w:marLeft w:val="0"/>
                              <w:marRight w:val="0"/>
                              <w:marTop w:val="210"/>
                              <w:marBottom w:val="0"/>
                              <w:divBdr>
                                <w:top w:val="none" w:sz="0" w:space="0" w:color="auto"/>
                                <w:left w:val="none" w:sz="0" w:space="0" w:color="auto"/>
                                <w:bottom w:val="none" w:sz="0" w:space="0" w:color="auto"/>
                                <w:right w:val="none" w:sz="0" w:space="0" w:color="auto"/>
                              </w:divBdr>
                              <w:divsChild>
                                <w:div w:id="18778099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82594">
                  <w:marLeft w:val="0"/>
                  <w:marRight w:val="0"/>
                  <w:marTop w:val="210"/>
                  <w:marBottom w:val="210"/>
                  <w:divBdr>
                    <w:top w:val="none" w:sz="0" w:space="0" w:color="auto"/>
                    <w:left w:val="none" w:sz="0" w:space="0" w:color="auto"/>
                    <w:bottom w:val="none" w:sz="0" w:space="0" w:color="auto"/>
                    <w:right w:val="none" w:sz="0" w:space="0" w:color="auto"/>
                  </w:divBdr>
                  <w:divsChild>
                    <w:div w:id="1145704728">
                      <w:marLeft w:val="480"/>
                      <w:marRight w:val="0"/>
                      <w:marTop w:val="0"/>
                      <w:marBottom w:val="0"/>
                      <w:divBdr>
                        <w:top w:val="none" w:sz="0" w:space="0" w:color="auto"/>
                        <w:left w:val="none" w:sz="0" w:space="0" w:color="auto"/>
                        <w:bottom w:val="none" w:sz="0" w:space="0" w:color="auto"/>
                        <w:right w:val="none" w:sz="0" w:space="0" w:color="auto"/>
                      </w:divBdr>
                      <w:divsChild>
                        <w:div w:id="874538326">
                          <w:marLeft w:val="0"/>
                          <w:marRight w:val="0"/>
                          <w:marTop w:val="0"/>
                          <w:marBottom w:val="0"/>
                          <w:divBdr>
                            <w:top w:val="none" w:sz="0" w:space="0" w:color="auto"/>
                            <w:left w:val="none" w:sz="0" w:space="0" w:color="auto"/>
                            <w:bottom w:val="none" w:sz="0" w:space="0" w:color="auto"/>
                            <w:right w:val="none" w:sz="0" w:space="0" w:color="auto"/>
                          </w:divBdr>
                          <w:divsChild>
                            <w:div w:id="453599631">
                              <w:marLeft w:val="0"/>
                              <w:marRight w:val="0"/>
                              <w:marTop w:val="210"/>
                              <w:marBottom w:val="210"/>
                              <w:divBdr>
                                <w:top w:val="none" w:sz="0" w:space="0" w:color="auto"/>
                                <w:left w:val="none" w:sz="0" w:space="0" w:color="auto"/>
                                <w:bottom w:val="none" w:sz="0" w:space="0" w:color="auto"/>
                                <w:right w:val="none" w:sz="0" w:space="0" w:color="auto"/>
                              </w:divBdr>
                              <w:divsChild>
                                <w:div w:id="1220630541">
                                  <w:marLeft w:val="480"/>
                                  <w:marRight w:val="0"/>
                                  <w:marTop w:val="0"/>
                                  <w:marBottom w:val="0"/>
                                  <w:divBdr>
                                    <w:top w:val="none" w:sz="0" w:space="0" w:color="auto"/>
                                    <w:left w:val="none" w:sz="0" w:space="0" w:color="auto"/>
                                    <w:bottom w:val="none" w:sz="0" w:space="0" w:color="auto"/>
                                    <w:right w:val="none" w:sz="0" w:space="0" w:color="auto"/>
                                  </w:divBdr>
                                </w:div>
                              </w:divsChild>
                            </w:div>
                            <w:div w:id="1752391274">
                              <w:marLeft w:val="0"/>
                              <w:marRight w:val="0"/>
                              <w:marTop w:val="210"/>
                              <w:marBottom w:val="210"/>
                              <w:divBdr>
                                <w:top w:val="none" w:sz="0" w:space="0" w:color="auto"/>
                                <w:left w:val="none" w:sz="0" w:space="0" w:color="auto"/>
                                <w:bottom w:val="none" w:sz="0" w:space="0" w:color="auto"/>
                                <w:right w:val="none" w:sz="0" w:space="0" w:color="auto"/>
                              </w:divBdr>
                              <w:divsChild>
                                <w:div w:id="1116407020">
                                  <w:marLeft w:val="480"/>
                                  <w:marRight w:val="0"/>
                                  <w:marTop w:val="0"/>
                                  <w:marBottom w:val="0"/>
                                  <w:divBdr>
                                    <w:top w:val="none" w:sz="0" w:space="0" w:color="auto"/>
                                    <w:left w:val="none" w:sz="0" w:space="0" w:color="auto"/>
                                    <w:bottom w:val="none" w:sz="0" w:space="0" w:color="auto"/>
                                    <w:right w:val="none" w:sz="0" w:space="0" w:color="auto"/>
                                  </w:divBdr>
                                </w:div>
                              </w:divsChild>
                            </w:div>
                            <w:div w:id="1458259816">
                              <w:marLeft w:val="0"/>
                              <w:marRight w:val="0"/>
                              <w:marTop w:val="210"/>
                              <w:marBottom w:val="210"/>
                              <w:divBdr>
                                <w:top w:val="none" w:sz="0" w:space="0" w:color="auto"/>
                                <w:left w:val="none" w:sz="0" w:space="0" w:color="auto"/>
                                <w:bottom w:val="none" w:sz="0" w:space="0" w:color="auto"/>
                                <w:right w:val="none" w:sz="0" w:space="0" w:color="auto"/>
                              </w:divBdr>
                              <w:divsChild>
                                <w:div w:id="826241211">
                                  <w:marLeft w:val="480"/>
                                  <w:marRight w:val="0"/>
                                  <w:marTop w:val="0"/>
                                  <w:marBottom w:val="0"/>
                                  <w:divBdr>
                                    <w:top w:val="none" w:sz="0" w:space="0" w:color="auto"/>
                                    <w:left w:val="none" w:sz="0" w:space="0" w:color="auto"/>
                                    <w:bottom w:val="none" w:sz="0" w:space="0" w:color="auto"/>
                                    <w:right w:val="none" w:sz="0" w:space="0" w:color="auto"/>
                                  </w:divBdr>
                                </w:div>
                              </w:divsChild>
                            </w:div>
                            <w:div w:id="1055470437">
                              <w:marLeft w:val="0"/>
                              <w:marRight w:val="0"/>
                              <w:marTop w:val="210"/>
                              <w:marBottom w:val="0"/>
                              <w:divBdr>
                                <w:top w:val="none" w:sz="0" w:space="0" w:color="auto"/>
                                <w:left w:val="none" w:sz="0" w:space="0" w:color="auto"/>
                                <w:bottom w:val="none" w:sz="0" w:space="0" w:color="auto"/>
                                <w:right w:val="none" w:sz="0" w:space="0" w:color="auto"/>
                              </w:divBdr>
                              <w:divsChild>
                                <w:div w:id="18217244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11449">
                  <w:marLeft w:val="0"/>
                  <w:marRight w:val="0"/>
                  <w:marTop w:val="210"/>
                  <w:marBottom w:val="0"/>
                  <w:divBdr>
                    <w:top w:val="none" w:sz="0" w:space="0" w:color="auto"/>
                    <w:left w:val="none" w:sz="0" w:space="0" w:color="auto"/>
                    <w:bottom w:val="none" w:sz="0" w:space="0" w:color="auto"/>
                    <w:right w:val="none" w:sz="0" w:space="0" w:color="auto"/>
                  </w:divBdr>
                  <w:divsChild>
                    <w:div w:id="9239553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4577">
          <w:marLeft w:val="0"/>
          <w:marRight w:val="0"/>
          <w:marTop w:val="60"/>
          <w:marBottom w:val="0"/>
          <w:divBdr>
            <w:top w:val="none" w:sz="0" w:space="0" w:color="auto"/>
            <w:left w:val="none" w:sz="0" w:space="0" w:color="auto"/>
            <w:bottom w:val="none" w:sz="0" w:space="0" w:color="auto"/>
            <w:right w:val="none" w:sz="0" w:space="0" w:color="auto"/>
          </w:divBdr>
        </w:div>
        <w:div w:id="230581431">
          <w:marLeft w:val="0"/>
          <w:marRight w:val="0"/>
          <w:marTop w:val="60"/>
          <w:marBottom w:val="0"/>
          <w:divBdr>
            <w:top w:val="none" w:sz="0" w:space="0" w:color="auto"/>
            <w:left w:val="none" w:sz="0" w:space="0" w:color="auto"/>
            <w:bottom w:val="none" w:sz="0" w:space="0" w:color="auto"/>
            <w:right w:val="none" w:sz="0" w:space="0" w:color="auto"/>
          </w:divBdr>
        </w:div>
        <w:div w:id="2002460657">
          <w:marLeft w:val="0"/>
          <w:marRight w:val="0"/>
          <w:marTop w:val="60"/>
          <w:marBottom w:val="0"/>
          <w:divBdr>
            <w:top w:val="none" w:sz="0" w:space="0" w:color="auto"/>
            <w:left w:val="none" w:sz="0" w:space="0" w:color="auto"/>
            <w:bottom w:val="none" w:sz="0" w:space="0" w:color="auto"/>
            <w:right w:val="none" w:sz="0" w:space="0" w:color="auto"/>
          </w:divBdr>
        </w:div>
        <w:div w:id="1618563625">
          <w:marLeft w:val="0"/>
          <w:marRight w:val="0"/>
          <w:marTop w:val="60"/>
          <w:marBottom w:val="0"/>
          <w:divBdr>
            <w:top w:val="none" w:sz="0" w:space="0" w:color="auto"/>
            <w:left w:val="none" w:sz="0" w:space="0" w:color="auto"/>
            <w:bottom w:val="none" w:sz="0" w:space="0" w:color="auto"/>
            <w:right w:val="none" w:sz="0" w:space="0" w:color="auto"/>
          </w:divBdr>
          <w:divsChild>
            <w:div w:id="2138717641">
              <w:marLeft w:val="0"/>
              <w:marRight w:val="0"/>
              <w:marTop w:val="0"/>
              <w:marBottom w:val="210"/>
              <w:divBdr>
                <w:top w:val="none" w:sz="0" w:space="0" w:color="auto"/>
                <w:left w:val="none" w:sz="0" w:space="0" w:color="auto"/>
                <w:bottom w:val="none" w:sz="0" w:space="0" w:color="auto"/>
                <w:right w:val="none" w:sz="0" w:space="0" w:color="auto"/>
              </w:divBdr>
            </w:div>
          </w:divsChild>
        </w:div>
        <w:div w:id="2117869905">
          <w:marLeft w:val="0"/>
          <w:marRight w:val="0"/>
          <w:marTop w:val="60"/>
          <w:marBottom w:val="0"/>
          <w:divBdr>
            <w:top w:val="none" w:sz="0" w:space="0" w:color="auto"/>
            <w:left w:val="none" w:sz="0" w:space="0" w:color="auto"/>
            <w:bottom w:val="none" w:sz="0" w:space="0" w:color="auto"/>
            <w:right w:val="none" w:sz="0" w:space="0" w:color="auto"/>
          </w:divBdr>
          <w:divsChild>
            <w:div w:id="1571037780">
              <w:marLeft w:val="0"/>
              <w:marRight w:val="0"/>
              <w:marTop w:val="0"/>
              <w:marBottom w:val="0"/>
              <w:divBdr>
                <w:top w:val="none" w:sz="0" w:space="0" w:color="auto"/>
                <w:left w:val="none" w:sz="0" w:space="0" w:color="auto"/>
                <w:bottom w:val="none" w:sz="0" w:space="0" w:color="auto"/>
                <w:right w:val="none" w:sz="0" w:space="0" w:color="auto"/>
              </w:divBdr>
              <w:divsChild>
                <w:div w:id="840852804">
                  <w:marLeft w:val="0"/>
                  <w:marRight w:val="0"/>
                  <w:marTop w:val="0"/>
                  <w:marBottom w:val="210"/>
                  <w:divBdr>
                    <w:top w:val="none" w:sz="0" w:space="0" w:color="auto"/>
                    <w:left w:val="none" w:sz="0" w:space="0" w:color="auto"/>
                    <w:bottom w:val="none" w:sz="0" w:space="0" w:color="auto"/>
                    <w:right w:val="none" w:sz="0" w:space="0" w:color="auto"/>
                  </w:divBdr>
                  <w:divsChild>
                    <w:div w:id="494027458">
                      <w:marLeft w:val="480"/>
                      <w:marRight w:val="0"/>
                      <w:marTop w:val="0"/>
                      <w:marBottom w:val="0"/>
                      <w:divBdr>
                        <w:top w:val="none" w:sz="0" w:space="0" w:color="auto"/>
                        <w:left w:val="none" w:sz="0" w:space="0" w:color="auto"/>
                        <w:bottom w:val="none" w:sz="0" w:space="0" w:color="auto"/>
                        <w:right w:val="none" w:sz="0" w:space="0" w:color="auto"/>
                      </w:divBdr>
                    </w:div>
                  </w:divsChild>
                </w:div>
                <w:div w:id="1050688004">
                  <w:marLeft w:val="0"/>
                  <w:marRight w:val="0"/>
                  <w:marTop w:val="210"/>
                  <w:marBottom w:val="210"/>
                  <w:divBdr>
                    <w:top w:val="none" w:sz="0" w:space="0" w:color="auto"/>
                    <w:left w:val="none" w:sz="0" w:space="0" w:color="auto"/>
                    <w:bottom w:val="none" w:sz="0" w:space="0" w:color="auto"/>
                    <w:right w:val="none" w:sz="0" w:space="0" w:color="auto"/>
                  </w:divBdr>
                  <w:divsChild>
                    <w:div w:id="2054767075">
                      <w:marLeft w:val="480"/>
                      <w:marRight w:val="0"/>
                      <w:marTop w:val="0"/>
                      <w:marBottom w:val="0"/>
                      <w:divBdr>
                        <w:top w:val="none" w:sz="0" w:space="0" w:color="auto"/>
                        <w:left w:val="none" w:sz="0" w:space="0" w:color="auto"/>
                        <w:bottom w:val="none" w:sz="0" w:space="0" w:color="auto"/>
                        <w:right w:val="none" w:sz="0" w:space="0" w:color="auto"/>
                      </w:divBdr>
                    </w:div>
                  </w:divsChild>
                </w:div>
                <w:div w:id="104738191">
                  <w:marLeft w:val="0"/>
                  <w:marRight w:val="0"/>
                  <w:marTop w:val="210"/>
                  <w:marBottom w:val="0"/>
                  <w:divBdr>
                    <w:top w:val="none" w:sz="0" w:space="0" w:color="auto"/>
                    <w:left w:val="none" w:sz="0" w:space="0" w:color="auto"/>
                    <w:bottom w:val="none" w:sz="0" w:space="0" w:color="auto"/>
                    <w:right w:val="none" w:sz="0" w:space="0" w:color="auto"/>
                  </w:divBdr>
                  <w:divsChild>
                    <w:div w:id="98200046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5877">
          <w:marLeft w:val="0"/>
          <w:marRight w:val="0"/>
          <w:marTop w:val="60"/>
          <w:marBottom w:val="0"/>
          <w:divBdr>
            <w:top w:val="none" w:sz="0" w:space="0" w:color="auto"/>
            <w:left w:val="none" w:sz="0" w:space="0" w:color="auto"/>
            <w:bottom w:val="none" w:sz="0" w:space="0" w:color="auto"/>
            <w:right w:val="none" w:sz="0" w:space="0" w:color="auto"/>
          </w:divBdr>
        </w:div>
        <w:div w:id="252665055">
          <w:marLeft w:val="0"/>
          <w:marRight w:val="0"/>
          <w:marTop w:val="60"/>
          <w:marBottom w:val="0"/>
          <w:divBdr>
            <w:top w:val="none" w:sz="0" w:space="0" w:color="auto"/>
            <w:left w:val="none" w:sz="0" w:space="0" w:color="auto"/>
            <w:bottom w:val="none" w:sz="0" w:space="0" w:color="auto"/>
            <w:right w:val="none" w:sz="0" w:space="0" w:color="auto"/>
          </w:divBdr>
        </w:div>
        <w:div w:id="1986927453">
          <w:marLeft w:val="0"/>
          <w:marRight w:val="0"/>
          <w:marTop w:val="60"/>
          <w:marBottom w:val="0"/>
          <w:divBdr>
            <w:top w:val="none" w:sz="0" w:space="0" w:color="auto"/>
            <w:left w:val="none" w:sz="0" w:space="0" w:color="auto"/>
            <w:bottom w:val="none" w:sz="0" w:space="0" w:color="auto"/>
            <w:right w:val="none" w:sz="0" w:space="0" w:color="auto"/>
          </w:divBdr>
        </w:div>
      </w:divsChild>
    </w:div>
    <w:div w:id="1389646576">
      <w:bodyDiv w:val="1"/>
      <w:marLeft w:val="0"/>
      <w:marRight w:val="0"/>
      <w:marTop w:val="0"/>
      <w:marBottom w:val="0"/>
      <w:divBdr>
        <w:top w:val="none" w:sz="0" w:space="0" w:color="auto"/>
        <w:left w:val="none" w:sz="0" w:space="0" w:color="auto"/>
        <w:bottom w:val="none" w:sz="0" w:space="0" w:color="auto"/>
        <w:right w:val="none" w:sz="0" w:space="0" w:color="auto"/>
      </w:divBdr>
      <w:divsChild>
        <w:div w:id="1652296245">
          <w:marLeft w:val="0"/>
          <w:marRight w:val="0"/>
          <w:marTop w:val="0"/>
          <w:marBottom w:val="0"/>
          <w:divBdr>
            <w:top w:val="none" w:sz="0" w:space="0" w:color="auto"/>
            <w:left w:val="none" w:sz="0" w:space="0" w:color="auto"/>
            <w:bottom w:val="none" w:sz="0" w:space="0" w:color="auto"/>
            <w:right w:val="none" w:sz="0" w:space="0" w:color="auto"/>
          </w:divBdr>
        </w:div>
        <w:div w:id="414134304">
          <w:marLeft w:val="0"/>
          <w:marRight w:val="0"/>
          <w:marTop w:val="0"/>
          <w:marBottom w:val="0"/>
          <w:divBdr>
            <w:top w:val="none" w:sz="0" w:space="0" w:color="auto"/>
            <w:left w:val="none" w:sz="0" w:space="0" w:color="auto"/>
            <w:bottom w:val="none" w:sz="0" w:space="0" w:color="auto"/>
            <w:right w:val="none" w:sz="0" w:space="0" w:color="auto"/>
          </w:divBdr>
        </w:div>
      </w:divsChild>
    </w:div>
    <w:div w:id="1429305309">
      <w:bodyDiv w:val="1"/>
      <w:marLeft w:val="0"/>
      <w:marRight w:val="0"/>
      <w:marTop w:val="0"/>
      <w:marBottom w:val="0"/>
      <w:divBdr>
        <w:top w:val="none" w:sz="0" w:space="0" w:color="auto"/>
        <w:left w:val="none" w:sz="0" w:space="0" w:color="auto"/>
        <w:bottom w:val="none" w:sz="0" w:space="0" w:color="auto"/>
        <w:right w:val="none" w:sz="0" w:space="0" w:color="auto"/>
      </w:divBdr>
      <w:divsChild>
        <w:div w:id="1412780002">
          <w:marLeft w:val="0"/>
          <w:marRight w:val="0"/>
          <w:marTop w:val="480"/>
          <w:marBottom w:val="60"/>
          <w:divBdr>
            <w:top w:val="none" w:sz="0" w:space="0" w:color="auto"/>
            <w:left w:val="none" w:sz="0" w:space="0" w:color="auto"/>
            <w:bottom w:val="none" w:sz="0" w:space="0" w:color="auto"/>
            <w:right w:val="none" w:sz="0" w:space="0" w:color="auto"/>
          </w:divBdr>
        </w:div>
        <w:div w:id="802163318">
          <w:marLeft w:val="0"/>
          <w:marRight w:val="0"/>
          <w:marTop w:val="0"/>
          <w:marBottom w:val="0"/>
          <w:divBdr>
            <w:top w:val="none" w:sz="0" w:space="0" w:color="auto"/>
            <w:left w:val="none" w:sz="0" w:space="0" w:color="auto"/>
            <w:bottom w:val="none" w:sz="0" w:space="0" w:color="auto"/>
            <w:right w:val="none" w:sz="0" w:space="0" w:color="auto"/>
          </w:divBdr>
        </w:div>
      </w:divsChild>
    </w:div>
    <w:div w:id="1436827898">
      <w:bodyDiv w:val="1"/>
      <w:marLeft w:val="0"/>
      <w:marRight w:val="0"/>
      <w:marTop w:val="0"/>
      <w:marBottom w:val="0"/>
      <w:divBdr>
        <w:top w:val="none" w:sz="0" w:space="0" w:color="auto"/>
        <w:left w:val="none" w:sz="0" w:space="0" w:color="auto"/>
        <w:bottom w:val="none" w:sz="0" w:space="0" w:color="auto"/>
        <w:right w:val="none" w:sz="0" w:space="0" w:color="auto"/>
      </w:divBdr>
    </w:div>
    <w:div w:id="1437482816">
      <w:bodyDiv w:val="1"/>
      <w:marLeft w:val="0"/>
      <w:marRight w:val="0"/>
      <w:marTop w:val="0"/>
      <w:marBottom w:val="0"/>
      <w:divBdr>
        <w:top w:val="none" w:sz="0" w:space="0" w:color="auto"/>
        <w:left w:val="none" w:sz="0" w:space="0" w:color="auto"/>
        <w:bottom w:val="none" w:sz="0" w:space="0" w:color="auto"/>
        <w:right w:val="none" w:sz="0" w:space="0" w:color="auto"/>
      </w:divBdr>
    </w:div>
    <w:div w:id="1442801959">
      <w:bodyDiv w:val="1"/>
      <w:marLeft w:val="0"/>
      <w:marRight w:val="0"/>
      <w:marTop w:val="0"/>
      <w:marBottom w:val="0"/>
      <w:divBdr>
        <w:top w:val="none" w:sz="0" w:space="0" w:color="auto"/>
        <w:left w:val="none" w:sz="0" w:space="0" w:color="auto"/>
        <w:bottom w:val="none" w:sz="0" w:space="0" w:color="auto"/>
        <w:right w:val="none" w:sz="0" w:space="0" w:color="auto"/>
      </w:divBdr>
      <w:divsChild>
        <w:div w:id="1480414733">
          <w:marLeft w:val="0"/>
          <w:marRight w:val="0"/>
          <w:marTop w:val="0"/>
          <w:marBottom w:val="0"/>
          <w:divBdr>
            <w:top w:val="none" w:sz="0" w:space="0" w:color="auto"/>
            <w:left w:val="none" w:sz="0" w:space="0" w:color="auto"/>
            <w:bottom w:val="none" w:sz="0" w:space="0" w:color="auto"/>
            <w:right w:val="none" w:sz="0" w:space="0" w:color="auto"/>
          </w:divBdr>
        </w:div>
      </w:divsChild>
    </w:div>
    <w:div w:id="1464155493">
      <w:bodyDiv w:val="1"/>
      <w:marLeft w:val="0"/>
      <w:marRight w:val="0"/>
      <w:marTop w:val="0"/>
      <w:marBottom w:val="0"/>
      <w:divBdr>
        <w:top w:val="none" w:sz="0" w:space="0" w:color="auto"/>
        <w:left w:val="none" w:sz="0" w:space="0" w:color="auto"/>
        <w:bottom w:val="none" w:sz="0" w:space="0" w:color="auto"/>
        <w:right w:val="none" w:sz="0" w:space="0" w:color="auto"/>
      </w:divBdr>
      <w:divsChild>
        <w:div w:id="2703827">
          <w:marLeft w:val="0"/>
          <w:marRight w:val="0"/>
          <w:marTop w:val="0"/>
          <w:marBottom w:val="0"/>
          <w:divBdr>
            <w:top w:val="none" w:sz="0" w:space="0" w:color="auto"/>
            <w:left w:val="none" w:sz="0" w:space="0" w:color="auto"/>
            <w:bottom w:val="none" w:sz="0" w:space="0" w:color="auto"/>
            <w:right w:val="none" w:sz="0" w:space="0" w:color="auto"/>
          </w:divBdr>
        </w:div>
      </w:divsChild>
    </w:div>
    <w:div w:id="1472820501">
      <w:bodyDiv w:val="1"/>
      <w:marLeft w:val="0"/>
      <w:marRight w:val="0"/>
      <w:marTop w:val="0"/>
      <w:marBottom w:val="0"/>
      <w:divBdr>
        <w:top w:val="none" w:sz="0" w:space="0" w:color="auto"/>
        <w:left w:val="none" w:sz="0" w:space="0" w:color="auto"/>
        <w:bottom w:val="none" w:sz="0" w:space="0" w:color="auto"/>
        <w:right w:val="none" w:sz="0" w:space="0" w:color="auto"/>
      </w:divBdr>
      <w:divsChild>
        <w:div w:id="1612472449">
          <w:marLeft w:val="0"/>
          <w:marRight w:val="0"/>
          <w:marTop w:val="480"/>
          <w:marBottom w:val="60"/>
          <w:divBdr>
            <w:top w:val="none" w:sz="0" w:space="0" w:color="auto"/>
            <w:left w:val="none" w:sz="0" w:space="0" w:color="auto"/>
            <w:bottom w:val="none" w:sz="0" w:space="0" w:color="auto"/>
            <w:right w:val="none" w:sz="0" w:space="0" w:color="auto"/>
          </w:divBdr>
        </w:div>
        <w:div w:id="707534145">
          <w:marLeft w:val="0"/>
          <w:marRight w:val="0"/>
          <w:marTop w:val="0"/>
          <w:marBottom w:val="0"/>
          <w:divBdr>
            <w:top w:val="none" w:sz="0" w:space="0" w:color="auto"/>
            <w:left w:val="none" w:sz="0" w:space="0" w:color="auto"/>
            <w:bottom w:val="none" w:sz="0" w:space="0" w:color="auto"/>
            <w:right w:val="none" w:sz="0" w:space="0" w:color="auto"/>
          </w:divBdr>
          <w:divsChild>
            <w:div w:id="1612392732">
              <w:marLeft w:val="0"/>
              <w:marRight w:val="0"/>
              <w:marTop w:val="0"/>
              <w:marBottom w:val="210"/>
              <w:divBdr>
                <w:top w:val="none" w:sz="0" w:space="0" w:color="auto"/>
                <w:left w:val="none" w:sz="0" w:space="0" w:color="auto"/>
                <w:bottom w:val="none" w:sz="0" w:space="0" w:color="auto"/>
                <w:right w:val="none" w:sz="0" w:space="0" w:color="auto"/>
              </w:divBdr>
            </w:div>
            <w:div w:id="884022902">
              <w:marLeft w:val="0"/>
              <w:marRight w:val="0"/>
              <w:marTop w:val="0"/>
              <w:marBottom w:val="0"/>
              <w:divBdr>
                <w:top w:val="none" w:sz="0" w:space="0" w:color="auto"/>
                <w:left w:val="none" w:sz="0" w:space="0" w:color="auto"/>
                <w:bottom w:val="none" w:sz="0" w:space="0" w:color="auto"/>
                <w:right w:val="none" w:sz="0" w:space="0" w:color="auto"/>
              </w:divBdr>
              <w:divsChild>
                <w:div w:id="1434281820">
                  <w:marLeft w:val="0"/>
                  <w:marRight w:val="0"/>
                  <w:marTop w:val="210"/>
                  <w:marBottom w:val="210"/>
                  <w:divBdr>
                    <w:top w:val="none" w:sz="0" w:space="0" w:color="auto"/>
                    <w:left w:val="none" w:sz="0" w:space="0" w:color="auto"/>
                    <w:bottom w:val="none" w:sz="0" w:space="0" w:color="auto"/>
                    <w:right w:val="none" w:sz="0" w:space="0" w:color="auto"/>
                  </w:divBdr>
                  <w:divsChild>
                    <w:div w:id="727611212">
                      <w:marLeft w:val="480"/>
                      <w:marRight w:val="0"/>
                      <w:marTop w:val="0"/>
                      <w:marBottom w:val="240"/>
                      <w:divBdr>
                        <w:top w:val="none" w:sz="0" w:space="0" w:color="auto"/>
                        <w:left w:val="none" w:sz="0" w:space="0" w:color="auto"/>
                        <w:bottom w:val="none" w:sz="0" w:space="0" w:color="auto"/>
                        <w:right w:val="none" w:sz="0" w:space="0" w:color="auto"/>
                      </w:divBdr>
                    </w:div>
                  </w:divsChild>
                </w:div>
                <w:div w:id="2080709732">
                  <w:marLeft w:val="0"/>
                  <w:marRight w:val="0"/>
                  <w:marTop w:val="210"/>
                  <w:marBottom w:val="210"/>
                  <w:divBdr>
                    <w:top w:val="none" w:sz="0" w:space="0" w:color="auto"/>
                    <w:left w:val="none" w:sz="0" w:space="0" w:color="auto"/>
                    <w:bottom w:val="none" w:sz="0" w:space="0" w:color="auto"/>
                    <w:right w:val="none" w:sz="0" w:space="0" w:color="auto"/>
                  </w:divBdr>
                  <w:divsChild>
                    <w:div w:id="1692955459">
                      <w:marLeft w:val="480"/>
                      <w:marRight w:val="0"/>
                      <w:marTop w:val="0"/>
                      <w:marBottom w:val="240"/>
                      <w:divBdr>
                        <w:top w:val="none" w:sz="0" w:space="0" w:color="auto"/>
                        <w:left w:val="none" w:sz="0" w:space="0" w:color="auto"/>
                        <w:bottom w:val="none" w:sz="0" w:space="0" w:color="auto"/>
                        <w:right w:val="none" w:sz="0" w:space="0" w:color="auto"/>
                      </w:divBdr>
                      <w:divsChild>
                        <w:div w:id="2049986128">
                          <w:marLeft w:val="0"/>
                          <w:marRight w:val="0"/>
                          <w:marTop w:val="0"/>
                          <w:marBottom w:val="0"/>
                          <w:divBdr>
                            <w:top w:val="none" w:sz="0" w:space="0" w:color="auto"/>
                            <w:left w:val="none" w:sz="0" w:space="0" w:color="auto"/>
                            <w:bottom w:val="none" w:sz="0" w:space="0" w:color="auto"/>
                            <w:right w:val="none" w:sz="0" w:space="0" w:color="auto"/>
                          </w:divBdr>
                          <w:divsChild>
                            <w:div w:id="84691465">
                              <w:marLeft w:val="0"/>
                              <w:marRight w:val="0"/>
                              <w:marTop w:val="210"/>
                              <w:marBottom w:val="210"/>
                              <w:divBdr>
                                <w:top w:val="none" w:sz="0" w:space="0" w:color="auto"/>
                                <w:left w:val="none" w:sz="0" w:space="0" w:color="auto"/>
                                <w:bottom w:val="none" w:sz="0" w:space="0" w:color="auto"/>
                                <w:right w:val="none" w:sz="0" w:space="0" w:color="auto"/>
                              </w:divBdr>
                              <w:divsChild>
                                <w:div w:id="1312372186">
                                  <w:marLeft w:val="480"/>
                                  <w:marRight w:val="0"/>
                                  <w:marTop w:val="0"/>
                                  <w:marBottom w:val="240"/>
                                  <w:divBdr>
                                    <w:top w:val="none" w:sz="0" w:space="0" w:color="auto"/>
                                    <w:left w:val="none" w:sz="0" w:space="0" w:color="auto"/>
                                    <w:bottom w:val="none" w:sz="0" w:space="0" w:color="auto"/>
                                    <w:right w:val="none" w:sz="0" w:space="0" w:color="auto"/>
                                  </w:divBdr>
                                </w:div>
                              </w:divsChild>
                            </w:div>
                            <w:div w:id="22286208">
                              <w:marLeft w:val="0"/>
                              <w:marRight w:val="0"/>
                              <w:marTop w:val="210"/>
                              <w:marBottom w:val="210"/>
                              <w:divBdr>
                                <w:top w:val="none" w:sz="0" w:space="0" w:color="auto"/>
                                <w:left w:val="none" w:sz="0" w:space="0" w:color="auto"/>
                                <w:bottom w:val="none" w:sz="0" w:space="0" w:color="auto"/>
                                <w:right w:val="none" w:sz="0" w:space="0" w:color="auto"/>
                              </w:divBdr>
                              <w:divsChild>
                                <w:div w:id="1403261132">
                                  <w:marLeft w:val="480"/>
                                  <w:marRight w:val="0"/>
                                  <w:marTop w:val="0"/>
                                  <w:marBottom w:val="240"/>
                                  <w:divBdr>
                                    <w:top w:val="none" w:sz="0" w:space="0" w:color="auto"/>
                                    <w:left w:val="none" w:sz="0" w:space="0" w:color="auto"/>
                                    <w:bottom w:val="none" w:sz="0" w:space="0" w:color="auto"/>
                                    <w:right w:val="none" w:sz="0" w:space="0" w:color="auto"/>
                                  </w:divBdr>
                                </w:div>
                              </w:divsChild>
                            </w:div>
                            <w:div w:id="1391339999">
                              <w:marLeft w:val="0"/>
                              <w:marRight w:val="0"/>
                              <w:marTop w:val="210"/>
                              <w:marBottom w:val="210"/>
                              <w:divBdr>
                                <w:top w:val="none" w:sz="0" w:space="0" w:color="auto"/>
                                <w:left w:val="none" w:sz="0" w:space="0" w:color="auto"/>
                                <w:bottom w:val="none" w:sz="0" w:space="0" w:color="auto"/>
                                <w:right w:val="none" w:sz="0" w:space="0" w:color="auto"/>
                              </w:divBdr>
                              <w:divsChild>
                                <w:div w:id="340398153">
                                  <w:marLeft w:val="480"/>
                                  <w:marRight w:val="0"/>
                                  <w:marTop w:val="0"/>
                                  <w:marBottom w:val="240"/>
                                  <w:divBdr>
                                    <w:top w:val="none" w:sz="0" w:space="0" w:color="auto"/>
                                    <w:left w:val="none" w:sz="0" w:space="0" w:color="auto"/>
                                    <w:bottom w:val="none" w:sz="0" w:space="0" w:color="auto"/>
                                    <w:right w:val="none" w:sz="0" w:space="0" w:color="auto"/>
                                  </w:divBdr>
                                  <w:divsChild>
                                    <w:div w:id="1037974489">
                                      <w:marLeft w:val="0"/>
                                      <w:marRight w:val="0"/>
                                      <w:marTop w:val="0"/>
                                      <w:marBottom w:val="0"/>
                                      <w:divBdr>
                                        <w:top w:val="none" w:sz="0" w:space="0" w:color="auto"/>
                                        <w:left w:val="none" w:sz="0" w:space="0" w:color="auto"/>
                                        <w:bottom w:val="none" w:sz="0" w:space="0" w:color="auto"/>
                                        <w:right w:val="none" w:sz="0" w:space="0" w:color="auto"/>
                                      </w:divBdr>
                                      <w:divsChild>
                                        <w:div w:id="304242129">
                                          <w:marLeft w:val="0"/>
                                          <w:marRight w:val="0"/>
                                          <w:marTop w:val="210"/>
                                          <w:marBottom w:val="210"/>
                                          <w:divBdr>
                                            <w:top w:val="none" w:sz="0" w:space="0" w:color="auto"/>
                                            <w:left w:val="none" w:sz="0" w:space="0" w:color="auto"/>
                                            <w:bottom w:val="none" w:sz="0" w:space="0" w:color="auto"/>
                                            <w:right w:val="none" w:sz="0" w:space="0" w:color="auto"/>
                                          </w:divBdr>
                                          <w:divsChild>
                                            <w:div w:id="892883170">
                                              <w:marLeft w:val="480"/>
                                              <w:marRight w:val="0"/>
                                              <w:marTop w:val="0"/>
                                              <w:marBottom w:val="240"/>
                                              <w:divBdr>
                                                <w:top w:val="none" w:sz="0" w:space="0" w:color="auto"/>
                                                <w:left w:val="none" w:sz="0" w:space="0" w:color="auto"/>
                                                <w:bottom w:val="none" w:sz="0" w:space="0" w:color="auto"/>
                                                <w:right w:val="none" w:sz="0" w:space="0" w:color="auto"/>
                                              </w:divBdr>
                                            </w:div>
                                          </w:divsChild>
                                        </w:div>
                                        <w:div w:id="1086613102">
                                          <w:marLeft w:val="0"/>
                                          <w:marRight w:val="0"/>
                                          <w:marTop w:val="210"/>
                                          <w:marBottom w:val="210"/>
                                          <w:divBdr>
                                            <w:top w:val="none" w:sz="0" w:space="0" w:color="auto"/>
                                            <w:left w:val="none" w:sz="0" w:space="0" w:color="auto"/>
                                            <w:bottom w:val="none" w:sz="0" w:space="0" w:color="auto"/>
                                            <w:right w:val="none" w:sz="0" w:space="0" w:color="auto"/>
                                          </w:divBdr>
                                          <w:divsChild>
                                            <w:div w:id="1245725922">
                                              <w:marLeft w:val="480"/>
                                              <w:marRight w:val="0"/>
                                              <w:marTop w:val="0"/>
                                              <w:marBottom w:val="240"/>
                                              <w:divBdr>
                                                <w:top w:val="none" w:sz="0" w:space="0" w:color="auto"/>
                                                <w:left w:val="none" w:sz="0" w:space="0" w:color="auto"/>
                                                <w:bottom w:val="none" w:sz="0" w:space="0" w:color="auto"/>
                                                <w:right w:val="none" w:sz="0" w:space="0" w:color="auto"/>
                                              </w:divBdr>
                                            </w:div>
                                          </w:divsChild>
                                        </w:div>
                                        <w:div w:id="1594825168">
                                          <w:marLeft w:val="0"/>
                                          <w:marRight w:val="0"/>
                                          <w:marTop w:val="210"/>
                                          <w:marBottom w:val="0"/>
                                          <w:divBdr>
                                            <w:top w:val="none" w:sz="0" w:space="0" w:color="auto"/>
                                            <w:left w:val="none" w:sz="0" w:space="0" w:color="auto"/>
                                            <w:bottom w:val="none" w:sz="0" w:space="0" w:color="auto"/>
                                            <w:right w:val="none" w:sz="0" w:space="0" w:color="auto"/>
                                          </w:divBdr>
                                          <w:divsChild>
                                            <w:div w:id="719355755">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53193939">
                              <w:marLeft w:val="0"/>
                              <w:marRight w:val="0"/>
                              <w:marTop w:val="210"/>
                              <w:marBottom w:val="210"/>
                              <w:divBdr>
                                <w:top w:val="none" w:sz="0" w:space="0" w:color="auto"/>
                                <w:left w:val="none" w:sz="0" w:space="0" w:color="auto"/>
                                <w:bottom w:val="none" w:sz="0" w:space="0" w:color="auto"/>
                                <w:right w:val="none" w:sz="0" w:space="0" w:color="auto"/>
                              </w:divBdr>
                              <w:divsChild>
                                <w:div w:id="1927182711">
                                  <w:marLeft w:val="480"/>
                                  <w:marRight w:val="0"/>
                                  <w:marTop w:val="0"/>
                                  <w:marBottom w:val="240"/>
                                  <w:divBdr>
                                    <w:top w:val="none" w:sz="0" w:space="0" w:color="auto"/>
                                    <w:left w:val="none" w:sz="0" w:space="0" w:color="auto"/>
                                    <w:bottom w:val="none" w:sz="0" w:space="0" w:color="auto"/>
                                    <w:right w:val="none" w:sz="0" w:space="0" w:color="auto"/>
                                  </w:divBdr>
                                </w:div>
                              </w:divsChild>
                            </w:div>
                            <w:div w:id="1653410426">
                              <w:marLeft w:val="0"/>
                              <w:marRight w:val="0"/>
                              <w:marTop w:val="210"/>
                              <w:marBottom w:val="210"/>
                              <w:divBdr>
                                <w:top w:val="none" w:sz="0" w:space="0" w:color="auto"/>
                                <w:left w:val="none" w:sz="0" w:space="0" w:color="auto"/>
                                <w:bottom w:val="none" w:sz="0" w:space="0" w:color="auto"/>
                                <w:right w:val="none" w:sz="0" w:space="0" w:color="auto"/>
                              </w:divBdr>
                              <w:divsChild>
                                <w:div w:id="157548663">
                                  <w:marLeft w:val="480"/>
                                  <w:marRight w:val="0"/>
                                  <w:marTop w:val="0"/>
                                  <w:marBottom w:val="240"/>
                                  <w:divBdr>
                                    <w:top w:val="none" w:sz="0" w:space="0" w:color="auto"/>
                                    <w:left w:val="none" w:sz="0" w:space="0" w:color="auto"/>
                                    <w:bottom w:val="none" w:sz="0" w:space="0" w:color="auto"/>
                                    <w:right w:val="none" w:sz="0" w:space="0" w:color="auto"/>
                                  </w:divBdr>
                                </w:div>
                              </w:divsChild>
                            </w:div>
                            <w:div w:id="1964117026">
                              <w:marLeft w:val="0"/>
                              <w:marRight w:val="0"/>
                              <w:marTop w:val="210"/>
                              <w:marBottom w:val="210"/>
                              <w:divBdr>
                                <w:top w:val="none" w:sz="0" w:space="0" w:color="auto"/>
                                <w:left w:val="none" w:sz="0" w:space="0" w:color="auto"/>
                                <w:bottom w:val="none" w:sz="0" w:space="0" w:color="auto"/>
                                <w:right w:val="none" w:sz="0" w:space="0" w:color="auto"/>
                              </w:divBdr>
                              <w:divsChild>
                                <w:div w:id="1682663551">
                                  <w:marLeft w:val="480"/>
                                  <w:marRight w:val="0"/>
                                  <w:marTop w:val="0"/>
                                  <w:marBottom w:val="240"/>
                                  <w:divBdr>
                                    <w:top w:val="none" w:sz="0" w:space="0" w:color="auto"/>
                                    <w:left w:val="none" w:sz="0" w:space="0" w:color="auto"/>
                                    <w:bottom w:val="none" w:sz="0" w:space="0" w:color="auto"/>
                                    <w:right w:val="none" w:sz="0" w:space="0" w:color="auto"/>
                                  </w:divBdr>
                                </w:div>
                              </w:divsChild>
                            </w:div>
                            <w:div w:id="1795366388">
                              <w:marLeft w:val="0"/>
                              <w:marRight w:val="0"/>
                              <w:marTop w:val="210"/>
                              <w:marBottom w:val="210"/>
                              <w:divBdr>
                                <w:top w:val="none" w:sz="0" w:space="0" w:color="auto"/>
                                <w:left w:val="none" w:sz="0" w:space="0" w:color="auto"/>
                                <w:bottom w:val="none" w:sz="0" w:space="0" w:color="auto"/>
                                <w:right w:val="none" w:sz="0" w:space="0" w:color="auto"/>
                              </w:divBdr>
                              <w:divsChild>
                                <w:div w:id="2052486869">
                                  <w:marLeft w:val="480"/>
                                  <w:marRight w:val="0"/>
                                  <w:marTop w:val="0"/>
                                  <w:marBottom w:val="240"/>
                                  <w:divBdr>
                                    <w:top w:val="none" w:sz="0" w:space="0" w:color="auto"/>
                                    <w:left w:val="none" w:sz="0" w:space="0" w:color="auto"/>
                                    <w:bottom w:val="none" w:sz="0" w:space="0" w:color="auto"/>
                                    <w:right w:val="none" w:sz="0" w:space="0" w:color="auto"/>
                                  </w:divBdr>
                                </w:div>
                              </w:divsChild>
                            </w:div>
                            <w:div w:id="1443266240">
                              <w:marLeft w:val="0"/>
                              <w:marRight w:val="0"/>
                              <w:marTop w:val="210"/>
                              <w:marBottom w:val="210"/>
                              <w:divBdr>
                                <w:top w:val="none" w:sz="0" w:space="0" w:color="auto"/>
                                <w:left w:val="none" w:sz="0" w:space="0" w:color="auto"/>
                                <w:bottom w:val="none" w:sz="0" w:space="0" w:color="auto"/>
                                <w:right w:val="none" w:sz="0" w:space="0" w:color="auto"/>
                              </w:divBdr>
                              <w:divsChild>
                                <w:div w:id="636187391">
                                  <w:marLeft w:val="480"/>
                                  <w:marRight w:val="0"/>
                                  <w:marTop w:val="0"/>
                                  <w:marBottom w:val="240"/>
                                  <w:divBdr>
                                    <w:top w:val="none" w:sz="0" w:space="0" w:color="auto"/>
                                    <w:left w:val="none" w:sz="0" w:space="0" w:color="auto"/>
                                    <w:bottom w:val="none" w:sz="0" w:space="0" w:color="auto"/>
                                    <w:right w:val="none" w:sz="0" w:space="0" w:color="auto"/>
                                  </w:divBdr>
                                </w:div>
                              </w:divsChild>
                            </w:div>
                            <w:div w:id="562644125">
                              <w:marLeft w:val="0"/>
                              <w:marRight w:val="0"/>
                              <w:marTop w:val="210"/>
                              <w:marBottom w:val="210"/>
                              <w:divBdr>
                                <w:top w:val="none" w:sz="0" w:space="0" w:color="auto"/>
                                <w:left w:val="none" w:sz="0" w:space="0" w:color="auto"/>
                                <w:bottom w:val="none" w:sz="0" w:space="0" w:color="auto"/>
                                <w:right w:val="none" w:sz="0" w:space="0" w:color="auto"/>
                              </w:divBdr>
                              <w:divsChild>
                                <w:div w:id="872890286">
                                  <w:marLeft w:val="480"/>
                                  <w:marRight w:val="0"/>
                                  <w:marTop w:val="0"/>
                                  <w:marBottom w:val="240"/>
                                  <w:divBdr>
                                    <w:top w:val="none" w:sz="0" w:space="0" w:color="auto"/>
                                    <w:left w:val="none" w:sz="0" w:space="0" w:color="auto"/>
                                    <w:bottom w:val="none" w:sz="0" w:space="0" w:color="auto"/>
                                    <w:right w:val="none" w:sz="0" w:space="0" w:color="auto"/>
                                  </w:divBdr>
                                </w:div>
                              </w:divsChild>
                            </w:div>
                            <w:div w:id="117260051">
                              <w:marLeft w:val="0"/>
                              <w:marRight w:val="0"/>
                              <w:marTop w:val="210"/>
                              <w:marBottom w:val="210"/>
                              <w:divBdr>
                                <w:top w:val="none" w:sz="0" w:space="0" w:color="auto"/>
                                <w:left w:val="none" w:sz="0" w:space="0" w:color="auto"/>
                                <w:bottom w:val="none" w:sz="0" w:space="0" w:color="auto"/>
                                <w:right w:val="none" w:sz="0" w:space="0" w:color="auto"/>
                              </w:divBdr>
                              <w:divsChild>
                                <w:div w:id="219023814">
                                  <w:marLeft w:val="480"/>
                                  <w:marRight w:val="0"/>
                                  <w:marTop w:val="0"/>
                                  <w:marBottom w:val="240"/>
                                  <w:divBdr>
                                    <w:top w:val="none" w:sz="0" w:space="0" w:color="auto"/>
                                    <w:left w:val="none" w:sz="0" w:space="0" w:color="auto"/>
                                    <w:bottom w:val="none" w:sz="0" w:space="0" w:color="auto"/>
                                    <w:right w:val="none" w:sz="0" w:space="0" w:color="auto"/>
                                  </w:divBdr>
                                  <w:divsChild>
                                    <w:div w:id="11778157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92415703">
                              <w:marLeft w:val="0"/>
                              <w:marRight w:val="0"/>
                              <w:marTop w:val="210"/>
                              <w:marBottom w:val="210"/>
                              <w:divBdr>
                                <w:top w:val="none" w:sz="0" w:space="0" w:color="auto"/>
                                <w:left w:val="none" w:sz="0" w:space="0" w:color="auto"/>
                                <w:bottom w:val="none" w:sz="0" w:space="0" w:color="auto"/>
                                <w:right w:val="none" w:sz="0" w:space="0" w:color="auto"/>
                              </w:divBdr>
                              <w:divsChild>
                                <w:div w:id="1629240779">
                                  <w:marLeft w:val="480"/>
                                  <w:marRight w:val="0"/>
                                  <w:marTop w:val="0"/>
                                  <w:marBottom w:val="240"/>
                                  <w:divBdr>
                                    <w:top w:val="none" w:sz="0" w:space="0" w:color="auto"/>
                                    <w:left w:val="none" w:sz="0" w:space="0" w:color="auto"/>
                                    <w:bottom w:val="none" w:sz="0" w:space="0" w:color="auto"/>
                                    <w:right w:val="none" w:sz="0" w:space="0" w:color="auto"/>
                                  </w:divBdr>
                                </w:div>
                              </w:divsChild>
                            </w:div>
                            <w:div w:id="816724332">
                              <w:marLeft w:val="0"/>
                              <w:marRight w:val="0"/>
                              <w:marTop w:val="210"/>
                              <w:marBottom w:val="0"/>
                              <w:divBdr>
                                <w:top w:val="none" w:sz="0" w:space="0" w:color="auto"/>
                                <w:left w:val="none" w:sz="0" w:space="0" w:color="auto"/>
                                <w:bottom w:val="none" w:sz="0" w:space="0" w:color="auto"/>
                                <w:right w:val="none" w:sz="0" w:space="0" w:color="auto"/>
                              </w:divBdr>
                              <w:divsChild>
                                <w:div w:id="671689635">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3041383">
                  <w:marLeft w:val="0"/>
                  <w:marRight w:val="0"/>
                  <w:marTop w:val="210"/>
                  <w:marBottom w:val="210"/>
                  <w:divBdr>
                    <w:top w:val="none" w:sz="0" w:space="0" w:color="auto"/>
                    <w:left w:val="none" w:sz="0" w:space="0" w:color="auto"/>
                    <w:bottom w:val="none" w:sz="0" w:space="0" w:color="auto"/>
                    <w:right w:val="none" w:sz="0" w:space="0" w:color="auto"/>
                  </w:divBdr>
                  <w:divsChild>
                    <w:div w:id="617178169">
                      <w:marLeft w:val="480"/>
                      <w:marRight w:val="0"/>
                      <w:marTop w:val="0"/>
                      <w:marBottom w:val="240"/>
                      <w:divBdr>
                        <w:top w:val="none" w:sz="0" w:space="0" w:color="auto"/>
                        <w:left w:val="none" w:sz="0" w:space="0" w:color="auto"/>
                        <w:bottom w:val="none" w:sz="0" w:space="0" w:color="auto"/>
                        <w:right w:val="none" w:sz="0" w:space="0" w:color="auto"/>
                      </w:divBdr>
                      <w:divsChild>
                        <w:div w:id="421072818">
                          <w:marLeft w:val="0"/>
                          <w:marRight w:val="0"/>
                          <w:marTop w:val="0"/>
                          <w:marBottom w:val="0"/>
                          <w:divBdr>
                            <w:top w:val="none" w:sz="0" w:space="0" w:color="auto"/>
                            <w:left w:val="none" w:sz="0" w:space="0" w:color="auto"/>
                            <w:bottom w:val="none" w:sz="0" w:space="0" w:color="auto"/>
                            <w:right w:val="none" w:sz="0" w:space="0" w:color="auto"/>
                          </w:divBdr>
                          <w:divsChild>
                            <w:div w:id="713893714">
                              <w:marLeft w:val="0"/>
                              <w:marRight w:val="0"/>
                              <w:marTop w:val="210"/>
                              <w:marBottom w:val="210"/>
                              <w:divBdr>
                                <w:top w:val="none" w:sz="0" w:space="0" w:color="auto"/>
                                <w:left w:val="none" w:sz="0" w:space="0" w:color="auto"/>
                                <w:bottom w:val="none" w:sz="0" w:space="0" w:color="auto"/>
                                <w:right w:val="none" w:sz="0" w:space="0" w:color="auto"/>
                              </w:divBdr>
                              <w:divsChild>
                                <w:div w:id="2090078023">
                                  <w:marLeft w:val="480"/>
                                  <w:marRight w:val="0"/>
                                  <w:marTop w:val="0"/>
                                  <w:marBottom w:val="240"/>
                                  <w:divBdr>
                                    <w:top w:val="none" w:sz="0" w:space="0" w:color="auto"/>
                                    <w:left w:val="none" w:sz="0" w:space="0" w:color="auto"/>
                                    <w:bottom w:val="none" w:sz="0" w:space="0" w:color="auto"/>
                                    <w:right w:val="none" w:sz="0" w:space="0" w:color="auto"/>
                                  </w:divBdr>
                                  <w:divsChild>
                                    <w:div w:id="1929460406">
                                      <w:marLeft w:val="0"/>
                                      <w:marRight w:val="0"/>
                                      <w:marTop w:val="0"/>
                                      <w:marBottom w:val="0"/>
                                      <w:divBdr>
                                        <w:top w:val="none" w:sz="0" w:space="0" w:color="auto"/>
                                        <w:left w:val="none" w:sz="0" w:space="0" w:color="auto"/>
                                        <w:bottom w:val="none" w:sz="0" w:space="0" w:color="auto"/>
                                        <w:right w:val="none" w:sz="0" w:space="0" w:color="auto"/>
                                      </w:divBdr>
                                      <w:divsChild>
                                        <w:div w:id="272519720">
                                          <w:marLeft w:val="0"/>
                                          <w:marRight w:val="0"/>
                                          <w:marTop w:val="0"/>
                                          <w:marBottom w:val="0"/>
                                          <w:divBdr>
                                            <w:top w:val="none" w:sz="0" w:space="0" w:color="auto"/>
                                            <w:left w:val="none" w:sz="0" w:space="0" w:color="auto"/>
                                            <w:bottom w:val="none" w:sz="0" w:space="0" w:color="auto"/>
                                            <w:right w:val="none" w:sz="0" w:space="0" w:color="auto"/>
                                          </w:divBdr>
                                          <w:divsChild>
                                            <w:div w:id="96812848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70085">
                              <w:marLeft w:val="0"/>
                              <w:marRight w:val="0"/>
                              <w:marTop w:val="210"/>
                              <w:marBottom w:val="0"/>
                              <w:divBdr>
                                <w:top w:val="none" w:sz="0" w:space="0" w:color="auto"/>
                                <w:left w:val="none" w:sz="0" w:space="0" w:color="auto"/>
                                <w:bottom w:val="none" w:sz="0" w:space="0" w:color="auto"/>
                                <w:right w:val="none" w:sz="0" w:space="0" w:color="auto"/>
                              </w:divBdr>
                              <w:divsChild>
                                <w:div w:id="1014498509">
                                  <w:marLeft w:val="480"/>
                                  <w:marRight w:val="0"/>
                                  <w:marTop w:val="0"/>
                                  <w:marBottom w:val="240"/>
                                  <w:divBdr>
                                    <w:top w:val="none" w:sz="0" w:space="0" w:color="auto"/>
                                    <w:left w:val="none" w:sz="0" w:space="0" w:color="auto"/>
                                    <w:bottom w:val="none" w:sz="0" w:space="0" w:color="auto"/>
                                    <w:right w:val="none" w:sz="0" w:space="0" w:color="auto"/>
                                  </w:divBdr>
                                  <w:divsChild>
                                    <w:div w:id="2065255477">
                                      <w:marLeft w:val="0"/>
                                      <w:marRight w:val="0"/>
                                      <w:marTop w:val="0"/>
                                      <w:marBottom w:val="0"/>
                                      <w:divBdr>
                                        <w:top w:val="none" w:sz="0" w:space="0" w:color="auto"/>
                                        <w:left w:val="none" w:sz="0" w:space="0" w:color="auto"/>
                                        <w:bottom w:val="none" w:sz="0" w:space="0" w:color="auto"/>
                                        <w:right w:val="none" w:sz="0" w:space="0" w:color="auto"/>
                                      </w:divBdr>
                                      <w:divsChild>
                                        <w:div w:id="1028796039">
                                          <w:marLeft w:val="0"/>
                                          <w:marRight w:val="0"/>
                                          <w:marTop w:val="0"/>
                                          <w:marBottom w:val="0"/>
                                          <w:divBdr>
                                            <w:top w:val="none" w:sz="0" w:space="0" w:color="auto"/>
                                            <w:left w:val="none" w:sz="0" w:space="0" w:color="auto"/>
                                            <w:bottom w:val="none" w:sz="0" w:space="0" w:color="auto"/>
                                            <w:right w:val="none" w:sz="0" w:space="0" w:color="auto"/>
                                          </w:divBdr>
                                          <w:divsChild>
                                            <w:div w:id="7231714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006085">
                  <w:marLeft w:val="0"/>
                  <w:marRight w:val="0"/>
                  <w:marTop w:val="210"/>
                  <w:marBottom w:val="210"/>
                  <w:divBdr>
                    <w:top w:val="none" w:sz="0" w:space="0" w:color="auto"/>
                    <w:left w:val="none" w:sz="0" w:space="0" w:color="auto"/>
                    <w:bottom w:val="none" w:sz="0" w:space="0" w:color="auto"/>
                    <w:right w:val="none" w:sz="0" w:space="0" w:color="auto"/>
                  </w:divBdr>
                  <w:divsChild>
                    <w:div w:id="108427955">
                      <w:marLeft w:val="480"/>
                      <w:marRight w:val="0"/>
                      <w:marTop w:val="0"/>
                      <w:marBottom w:val="240"/>
                      <w:divBdr>
                        <w:top w:val="none" w:sz="0" w:space="0" w:color="auto"/>
                        <w:left w:val="none" w:sz="0" w:space="0" w:color="auto"/>
                        <w:bottom w:val="none" w:sz="0" w:space="0" w:color="auto"/>
                        <w:right w:val="none" w:sz="0" w:space="0" w:color="auto"/>
                      </w:divBdr>
                      <w:divsChild>
                        <w:div w:id="1772240417">
                          <w:marLeft w:val="0"/>
                          <w:marRight w:val="0"/>
                          <w:marTop w:val="0"/>
                          <w:marBottom w:val="0"/>
                          <w:divBdr>
                            <w:top w:val="none" w:sz="0" w:space="0" w:color="auto"/>
                            <w:left w:val="none" w:sz="0" w:space="0" w:color="auto"/>
                            <w:bottom w:val="none" w:sz="0" w:space="0" w:color="auto"/>
                            <w:right w:val="none" w:sz="0" w:space="0" w:color="auto"/>
                          </w:divBdr>
                          <w:divsChild>
                            <w:div w:id="2014841825">
                              <w:marLeft w:val="0"/>
                              <w:marRight w:val="0"/>
                              <w:marTop w:val="210"/>
                              <w:marBottom w:val="210"/>
                              <w:divBdr>
                                <w:top w:val="none" w:sz="0" w:space="0" w:color="auto"/>
                                <w:left w:val="none" w:sz="0" w:space="0" w:color="auto"/>
                                <w:bottom w:val="none" w:sz="0" w:space="0" w:color="auto"/>
                                <w:right w:val="none" w:sz="0" w:space="0" w:color="auto"/>
                              </w:divBdr>
                              <w:divsChild>
                                <w:div w:id="25451956">
                                  <w:marLeft w:val="480"/>
                                  <w:marRight w:val="0"/>
                                  <w:marTop w:val="0"/>
                                  <w:marBottom w:val="240"/>
                                  <w:divBdr>
                                    <w:top w:val="none" w:sz="0" w:space="0" w:color="auto"/>
                                    <w:left w:val="none" w:sz="0" w:space="0" w:color="auto"/>
                                    <w:bottom w:val="none" w:sz="0" w:space="0" w:color="auto"/>
                                    <w:right w:val="none" w:sz="0" w:space="0" w:color="auto"/>
                                  </w:divBdr>
                                </w:div>
                              </w:divsChild>
                            </w:div>
                            <w:div w:id="1790396230">
                              <w:marLeft w:val="0"/>
                              <w:marRight w:val="0"/>
                              <w:marTop w:val="210"/>
                              <w:marBottom w:val="210"/>
                              <w:divBdr>
                                <w:top w:val="none" w:sz="0" w:space="0" w:color="auto"/>
                                <w:left w:val="none" w:sz="0" w:space="0" w:color="auto"/>
                                <w:bottom w:val="none" w:sz="0" w:space="0" w:color="auto"/>
                                <w:right w:val="none" w:sz="0" w:space="0" w:color="auto"/>
                              </w:divBdr>
                              <w:divsChild>
                                <w:div w:id="1328558626">
                                  <w:marLeft w:val="480"/>
                                  <w:marRight w:val="0"/>
                                  <w:marTop w:val="0"/>
                                  <w:marBottom w:val="240"/>
                                  <w:divBdr>
                                    <w:top w:val="none" w:sz="0" w:space="0" w:color="auto"/>
                                    <w:left w:val="none" w:sz="0" w:space="0" w:color="auto"/>
                                    <w:bottom w:val="none" w:sz="0" w:space="0" w:color="auto"/>
                                    <w:right w:val="none" w:sz="0" w:space="0" w:color="auto"/>
                                  </w:divBdr>
                                </w:div>
                              </w:divsChild>
                            </w:div>
                            <w:div w:id="996497432">
                              <w:marLeft w:val="0"/>
                              <w:marRight w:val="0"/>
                              <w:marTop w:val="210"/>
                              <w:marBottom w:val="210"/>
                              <w:divBdr>
                                <w:top w:val="none" w:sz="0" w:space="0" w:color="auto"/>
                                <w:left w:val="none" w:sz="0" w:space="0" w:color="auto"/>
                                <w:bottom w:val="none" w:sz="0" w:space="0" w:color="auto"/>
                                <w:right w:val="none" w:sz="0" w:space="0" w:color="auto"/>
                              </w:divBdr>
                              <w:divsChild>
                                <w:div w:id="1600067477">
                                  <w:marLeft w:val="480"/>
                                  <w:marRight w:val="0"/>
                                  <w:marTop w:val="0"/>
                                  <w:marBottom w:val="240"/>
                                  <w:divBdr>
                                    <w:top w:val="none" w:sz="0" w:space="0" w:color="auto"/>
                                    <w:left w:val="none" w:sz="0" w:space="0" w:color="auto"/>
                                    <w:bottom w:val="none" w:sz="0" w:space="0" w:color="auto"/>
                                    <w:right w:val="none" w:sz="0" w:space="0" w:color="auto"/>
                                  </w:divBdr>
                                </w:div>
                              </w:divsChild>
                            </w:div>
                            <w:div w:id="1776704892">
                              <w:marLeft w:val="0"/>
                              <w:marRight w:val="0"/>
                              <w:marTop w:val="210"/>
                              <w:marBottom w:val="210"/>
                              <w:divBdr>
                                <w:top w:val="none" w:sz="0" w:space="0" w:color="auto"/>
                                <w:left w:val="none" w:sz="0" w:space="0" w:color="auto"/>
                                <w:bottom w:val="none" w:sz="0" w:space="0" w:color="auto"/>
                                <w:right w:val="none" w:sz="0" w:space="0" w:color="auto"/>
                              </w:divBdr>
                              <w:divsChild>
                                <w:div w:id="930360472">
                                  <w:marLeft w:val="480"/>
                                  <w:marRight w:val="0"/>
                                  <w:marTop w:val="0"/>
                                  <w:marBottom w:val="240"/>
                                  <w:divBdr>
                                    <w:top w:val="none" w:sz="0" w:space="0" w:color="auto"/>
                                    <w:left w:val="none" w:sz="0" w:space="0" w:color="auto"/>
                                    <w:bottom w:val="none" w:sz="0" w:space="0" w:color="auto"/>
                                    <w:right w:val="none" w:sz="0" w:space="0" w:color="auto"/>
                                  </w:divBdr>
                                </w:div>
                              </w:divsChild>
                            </w:div>
                            <w:div w:id="963730511">
                              <w:marLeft w:val="0"/>
                              <w:marRight w:val="0"/>
                              <w:marTop w:val="210"/>
                              <w:marBottom w:val="210"/>
                              <w:divBdr>
                                <w:top w:val="none" w:sz="0" w:space="0" w:color="auto"/>
                                <w:left w:val="none" w:sz="0" w:space="0" w:color="auto"/>
                                <w:bottom w:val="none" w:sz="0" w:space="0" w:color="auto"/>
                                <w:right w:val="none" w:sz="0" w:space="0" w:color="auto"/>
                              </w:divBdr>
                              <w:divsChild>
                                <w:div w:id="1948349333">
                                  <w:marLeft w:val="480"/>
                                  <w:marRight w:val="0"/>
                                  <w:marTop w:val="0"/>
                                  <w:marBottom w:val="240"/>
                                  <w:divBdr>
                                    <w:top w:val="none" w:sz="0" w:space="0" w:color="auto"/>
                                    <w:left w:val="none" w:sz="0" w:space="0" w:color="auto"/>
                                    <w:bottom w:val="none" w:sz="0" w:space="0" w:color="auto"/>
                                    <w:right w:val="none" w:sz="0" w:space="0" w:color="auto"/>
                                  </w:divBdr>
                                </w:div>
                              </w:divsChild>
                            </w:div>
                            <w:div w:id="940796312">
                              <w:marLeft w:val="0"/>
                              <w:marRight w:val="0"/>
                              <w:marTop w:val="210"/>
                              <w:marBottom w:val="210"/>
                              <w:divBdr>
                                <w:top w:val="none" w:sz="0" w:space="0" w:color="auto"/>
                                <w:left w:val="none" w:sz="0" w:space="0" w:color="auto"/>
                                <w:bottom w:val="none" w:sz="0" w:space="0" w:color="auto"/>
                                <w:right w:val="none" w:sz="0" w:space="0" w:color="auto"/>
                              </w:divBdr>
                              <w:divsChild>
                                <w:div w:id="1954435983">
                                  <w:marLeft w:val="480"/>
                                  <w:marRight w:val="0"/>
                                  <w:marTop w:val="0"/>
                                  <w:marBottom w:val="240"/>
                                  <w:divBdr>
                                    <w:top w:val="none" w:sz="0" w:space="0" w:color="auto"/>
                                    <w:left w:val="none" w:sz="0" w:space="0" w:color="auto"/>
                                    <w:bottom w:val="none" w:sz="0" w:space="0" w:color="auto"/>
                                    <w:right w:val="none" w:sz="0" w:space="0" w:color="auto"/>
                                  </w:divBdr>
                                </w:div>
                              </w:divsChild>
                            </w:div>
                            <w:div w:id="39210666">
                              <w:marLeft w:val="0"/>
                              <w:marRight w:val="0"/>
                              <w:marTop w:val="210"/>
                              <w:marBottom w:val="210"/>
                              <w:divBdr>
                                <w:top w:val="none" w:sz="0" w:space="0" w:color="auto"/>
                                <w:left w:val="none" w:sz="0" w:space="0" w:color="auto"/>
                                <w:bottom w:val="none" w:sz="0" w:space="0" w:color="auto"/>
                                <w:right w:val="none" w:sz="0" w:space="0" w:color="auto"/>
                              </w:divBdr>
                              <w:divsChild>
                                <w:div w:id="55669932">
                                  <w:marLeft w:val="480"/>
                                  <w:marRight w:val="0"/>
                                  <w:marTop w:val="0"/>
                                  <w:marBottom w:val="240"/>
                                  <w:divBdr>
                                    <w:top w:val="none" w:sz="0" w:space="0" w:color="auto"/>
                                    <w:left w:val="none" w:sz="0" w:space="0" w:color="auto"/>
                                    <w:bottom w:val="none" w:sz="0" w:space="0" w:color="auto"/>
                                    <w:right w:val="none" w:sz="0" w:space="0" w:color="auto"/>
                                  </w:divBdr>
                                </w:div>
                              </w:divsChild>
                            </w:div>
                            <w:div w:id="383912449">
                              <w:marLeft w:val="0"/>
                              <w:marRight w:val="0"/>
                              <w:marTop w:val="210"/>
                              <w:marBottom w:val="210"/>
                              <w:divBdr>
                                <w:top w:val="none" w:sz="0" w:space="0" w:color="auto"/>
                                <w:left w:val="none" w:sz="0" w:space="0" w:color="auto"/>
                                <w:bottom w:val="none" w:sz="0" w:space="0" w:color="auto"/>
                                <w:right w:val="none" w:sz="0" w:space="0" w:color="auto"/>
                              </w:divBdr>
                              <w:divsChild>
                                <w:div w:id="1815297963">
                                  <w:marLeft w:val="480"/>
                                  <w:marRight w:val="0"/>
                                  <w:marTop w:val="0"/>
                                  <w:marBottom w:val="240"/>
                                  <w:divBdr>
                                    <w:top w:val="none" w:sz="0" w:space="0" w:color="auto"/>
                                    <w:left w:val="none" w:sz="0" w:space="0" w:color="auto"/>
                                    <w:bottom w:val="none" w:sz="0" w:space="0" w:color="auto"/>
                                    <w:right w:val="none" w:sz="0" w:space="0" w:color="auto"/>
                                  </w:divBdr>
                                </w:div>
                              </w:divsChild>
                            </w:div>
                            <w:div w:id="1117874051">
                              <w:marLeft w:val="0"/>
                              <w:marRight w:val="0"/>
                              <w:marTop w:val="210"/>
                              <w:marBottom w:val="210"/>
                              <w:divBdr>
                                <w:top w:val="none" w:sz="0" w:space="0" w:color="auto"/>
                                <w:left w:val="none" w:sz="0" w:space="0" w:color="auto"/>
                                <w:bottom w:val="none" w:sz="0" w:space="0" w:color="auto"/>
                                <w:right w:val="none" w:sz="0" w:space="0" w:color="auto"/>
                              </w:divBdr>
                              <w:divsChild>
                                <w:div w:id="1649820608">
                                  <w:marLeft w:val="480"/>
                                  <w:marRight w:val="0"/>
                                  <w:marTop w:val="0"/>
                                  <w:marBottom w:val="240"/>
                                  <w:divBdr>
                                    <w:top w:val="none" w:sz="0" w:space="0" w:color="auto"/>
                                    <w:left w:val="none" w:sz="0" w:space="0" w:color="auto"/>
                                    <w:bottom w:val="none" w:sz="0" w:space="0" w:color="auto"/>
                                    <w:right w:val="none" w:sz="0" w:space="0" w:color="auto"/>
                                  </w:divBdr>
                                </w:div>
                              </w:divsChild>
                            </w:div>
                            <w:div w:id="1150056330">
                              <w:marLeft w:val="0"/>
                              <w:marRight w:val="0"/>
                              <w:marTop w:val="210"/>
                              <w:marBottom w:val="210"/>
                              <w:divBdr>
                                <w:top w:val="none" w:sz="0" w:space="0" w:color="auto"/>
                                <w:left w:val="none" w:sz="0" w:space="0" w:color="auto"/>
                                <w:bottom w:val="none" w:sz="0" w:space="0" w:color="auto"/>
                                <w:right w:val="none" w:sz="0" w:space="0" w:color="auto"/>
                              </w:divBdr>
                              <w:divsChild>
                                <w:div w:id="604267776">
                                  <w:marLeft w:val="480"/>
                                  <w:marRight w:val="0"/>
                                  <w:marTop w:val="0"/>
                                  <w:marBottom w:val="240"/>
                                  <w:divBdr>
                                    <w:top w:val="none" w:sz="0" w:space="0" w:color="auto"/>
                                    <w:left w:val="none" w:sz="0" w:space="0" w:color="auto"/>
                                    <w:bottom w:val="none" w:sz="0" w:space="0" w:color="auto"/>
                                    <w:right w:val="none" w:sz="0" w:space="0" w:color="auto"/>
                                  </w:divBdr>
                                </w:div>
                              </w:divsChild>
                            </w:div>
                            <w:div w:id="430197854">
                              <w:marLeft w:val="0"/>
                              <w:marRight w:val="0"/>
                              <w:marTop w:val="210"/>
                              <w:marBottom w:val="210"/>
                              <w:divBdr>
                                <w:top w:val="none" w:sz="0" w:space="0" w:color="auto"/>
                                <w:left w:val="none" w:sz="0" w:space="0" w:color="auto"/>
                                <w:bottom w:val="none" w:sz="0" w:space="0" w:color="auto"/>
                                <w:right w:val="none" w:sz="0" w:space="0" w:color="auto"/>
                              </w:divBdr>
                              <w:divsChild>
                                <w:div w:id="518668153">
                                  <w:marLeft w:val="480"/>
                                  <w:marRight w:val="0"/>
                                  <w:marTop w:val="0"/>
                                  <w:marBottom w:val="240"/>
                                  <w:divBdr>
                                    <w:top w:val="none" w:sz="0" w:space="0" w:color="auto"/>
                                    <w:left w:val="none" w:sz="0" w:space="0" w:color="auto"/>
                                    <w:bottom w:val="none" w:sz="0" w:space="0" w:color="auto"/>
                                    <w:right w:val="none" w:sz="0" w:space="0" w:color="auto"/>
                                  </w:divBdr>
                                </w:div>
                              </w:divsChild>
                            </w:div>
                            <w:div w:id="46730554">
                              <w:marLeft w:val="0"/>
                              <w:marRight w:val="0"/>
                              <w:marTop w:val="210"/>
                              <w:marBottom w:val="0"/>
                              <w:divBdr>
                                <w:top w:val="none" w:sz="0" w:space="0" w:color="auto"/>
                                <w:left w:val="none" w:sz="0" w:space="0" w:color="auto"/>
                                <w:bottom w:val="none" w:sz="0" w:space="0" w:color="auto"/>
                                <w:right w:val="none" w:sz="0" w:space="0" w:color="auto"/>
                              </w:divBdr>
                              <w:divsChild>
                                <w:div w:id="127397626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38768898">
                  <w:marLeft w:val="0"/>
                  <w:marRight w:val="0"/>
                  <w:marTop w:val="210"/>
                  <w:marBottom w:val="0"/>
                  <w:divBdr>
                    <w:top w:val="none" w:sz="0" w:space="0" w:color="auto"/>
                    <w:left w:val="none" w:sz="0" w:space="0" w:color="auto"/>
                    <w:bottom w:val="none" w:sz="0" w:space="0" w:color="auto"/>
                    <w:right w:val="none" w:sz="0" w:space="0" w:color="auto"/>
                  </w:divBdr>
                  <w:divsChild>
                    <w:div w:id="2079209514">
                      <w:marLeft w:val="480"/>
                      <w:marRight w:val="0"/>
                      <w:marTop w:val="0"/>
                      <w:marBottom w:val="240"/>
                      <w:divBdr>
                        <w:top w:val="none" w:sz="0" w:space="0" w:color="auto"/>
                        <w:left w:val="none" w:sz="0" w:space="0" w:color="auto"/>
                        <w:bottom w:val="none" w:sz="0" w:space="0" w:color="auto"/>
                        <w:right w:val="none" w:sz="0" w:space="0" w:color="auto"/>
                      </w:divBdr>
                      <w:divsChild>
                        <w:div w:id="2010132607">
                          <w:marLeft w:val="0"/>
                          <w:marRight w:val="0"/>
                          <w:marTop w:val="0"/>
                          <w:marBottom w:val="0"/>
                          <w:divBdr>
                            <w:top w:val="none" w:sz="0" w:space="0" w:color="auto"/>
                            <w:left w:val="none" w:sz="0" w:space="0" w:color="auto"/>
                            <w:bottom w:val="none" w:sz="0" w:space="0" w:color="auto"/>
                            <w:right w:val="none" w:sz="0" w:space="0" w:color="auto"/>
                          </w:divBdr>
                          <w:divsChild>
                            <w:div w:id="1088384681">
                              <w:marLeft w:val="0"/>
                              <w:marRight w:val="0"/>
                              <w:marTop w:val="210"/>
                              <w:marBottom w:val="0"/>
                              <w:divBdr>
                                <w:top w:val="none" w:sz="0" w:space="0" w:color="auto"/>
                                <w:left w:val="none" w:sz="0" w:space="0" w:color="auto"/>
                                <w:bottom w:val="none" w:sz="0" w:space="0" w:color="auto"/>
                                <w:right w:val="none" w:sz="0" w:space="0" w:color="auto"/>
                              </w:divBdr>
                              <w:divsChild>
                                <w:div w:id="104256264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905803">
      <w:bodyDiv w:val="1"/>
      <w:marLeft w:val="0"/>
      <w:marRight w:val="0"/>
      <w:marTop w:val="0"/>
      <w:marBottom w:val="0"/>
      <w:divBdr>
        <w:top w:val="none" w:sz="0" w:space="0" w:color="auto"/>
        <w:left w:val="none" w:sz="0" w:space="0" w:color="auto"/>
        <w:bottom w:val="none" w:sz="0" w:space="0" w:color="auto"/>
        <w:right w:val="none" w:sz="0" w:space="0" w:color="auto"/>
      </w:divBdr>
      <w:divsChild>
        <w:div w:id="1248807309">
          <w:marLeft w:val="0"/>
          <w:marRight w:val="0"/>
          <w:marTop w:val="480"/>
          <w:marBottom w:val="60"/>
          <w:divBdr>
            <w:top w:val="none" w:sz="0" w:space="0" w:color="auto"/>
            <w:left w:val="none" w:sz="0" w:space="0" w:color="auto"/>
            <w:bottom w:val="none" w:sz="0" w:space="0" w:color="auto"/>
            <w:right w:val="none" w:sz="0" w:space="0" w:color="auto"/>
          </w:divBdr>
        </w:div>
        <w:div w:id="927618346">
          <w:marLeft w:val="0"/>
          <w:marRight w:val="0"/>
          <w:marTop w:val="0"/>
          <w:marBottom w:val="0"/>
          <w:divBdr>
            <w:top w:val="none" w:sz="0" w:space="0" w:color="auto"/>
            <w:left w:val="none" w:sz="0" w:space="0" w:color="auto"/>
            <w:bottom w:val="none" w:sz="0" w:space="0" w:color="auto"/>
            <w:right w:val="none" w:sz="0" w:space="0" w:color="auto"/>
          </w:divBdr>
          <w:divsChild>
            <w:div w:id="1441947873">
              <w:marLeft w:val="0"/>
              <w:marRight w:val="0"/>
              <w:marTop w:val="0"/>
              <w:marBottom w:val="0"/>
              <w:divBdr>
                <w:top w:val="none" w:sz="0" w:space="0" w:color="auto"/>
                <w:left w:val="none" w:sz="0" w:space="0" w:color="auto"/>
                <w:bottom w:val="none" w:sz="0" w:space="0" w:color="auto"/>
                <w:right w:val="none" w:sz="0" w:space="0" w:color="auto"/>
              </w:divBdr>
              <w:divsChild>
                <w:div w:id="495651429">
                  <w:marLeft w:val="0"/>
                  <w:marRight w:val="0"/>
                  <w:marTop w:val="0"/>
                  <w:marBottom w:val="210"/>
                  <w:divBdr>
                    <w:top w:val="none" w:sz="0" w:space="0" w:color="auto"/>
                    <w:left w:val="none" w:sz="0" w:space="0" w:color="auto"/>
                    <w:bottom w:val="none" w:sz="0" w:space="0" w:color="auto"/>
                    <w:right w:val="none" w:sz="0" w:space="0" w:color="auto"/>
                  </w:divBdr>
                  <w:divsChild>
                    <w:div w:id="1312178341">
                      <w:marLeft w:val="480"/>
                      <w:marRight w:val="0"/>
                      <w:marTop w:val="0"/>
                      <w:marBottom w:val="240"/>
                      <w:divBdr>
                        <w:top w:val="none" w:sz="0" w:space="0" w:color="auto"/>
                        <w:left w:val="none" w:sz="0" w:space="0" w:color="auto"/>
                        <w:bottom w:val="none" w:sz="0" w:space="0" w:color="auto"/>
                        <w:right w:val="none" w:sz="0" w:space="0" w:color="auto"/>
                      </w:divBdr>
                    </w:div>
                  </w:divsChild>
                </w:div>
                <w:div w:id="1458599783">
                  <w:marLeft w:val="0"/>
                  <w:marRight w:val="0"/>
                  <w:marTop w:val="210"/>
                  <w:marBottom w:val="210"/>
                  <w:divBdr>
                    <w:top w:val="none" w:sz="0" w:space="0" w:color="auto"/>
                    <w:left w:val="none" w:sz="0" w:space="0" w:color="auto"/>
                    <w:bottom w:val="none" w:sz="0" w:space="0" w:color="auto"/>
                    <w:right w:val="none" w:sz="0" w:space="0" w:color="auto"/>
                  </w:divBdr>
                  <w:divsChild>
                    <w:div w:id="1793592647">
                      <w:marLeft w:val="480"/>
                      <w:marRight w:val="0"/>
                      <w:marTop w:val="0"/>
                      <w:marBottom w:val="240"/>
                      <w:divBdr>
                        <w:top w:val="none" w:sz="0" w:space="0" w:color="auto"/>
                        <w:left w:val="none" w:sz="0" w:space="0" w:color="auto"/>
                        <w:bottom w:val="none" w:sz="0" w:space="0" w:color="auto"/>
                        <w:right w:val="none" w:sz="0" w:space="0" w:color="auto"/>
                      </w:divBdr>
                      <w:divsChild>
                        <w:div w:id="821771881">
                          <w:marLeft w:val="0"/>
                          <w:marRight w:val="0"/>
                          <w:marTop w:val="0"/>
                          <w:marBottom w:val="0"/>
                          <w:divBdr>
                            <w:top w:val="none" w:sz="0" w:space="0" w:color="auto"/>
                            <w:left w:val="none" w:sz="0" w:space="0" w:color="auto"/>
                            <w:bottom w:val="none" w:sz="0" w:space="0" w:color="auto"/>
                            <w:right w:val="none" w:sz="0" w:space="0" w:color="auto"/>
                          </w:divBdr>
                          <w:divsChild>
                            <w:div w:id="1265455778">
                              <w:marLeft w:val="0"/>
                              <w:marRight w:val="0"/>
                              <w:marTop w:val="210"/>
                              <w:marBottom w:val="210"/>
                              <w:divBdr>
                                <w:top w:val="none" w:sz="0" w:space="0" w:color="auto"/>
                                <w:left w:val="none" w:sz="0" w:space="0" w:color="auto"/>
                                <w:bottom w:val="none" w:sz="0" w:space="0" w:color="auto"/>
                                <w:right w:val="none" w:sz="0" w:space="0" w:color="auto"/>
                              </w:divBdr>
                              <w:divsChild>
                                <w:div w:id="1594122409">
                                  <w:marLeft w:val="480"/>
                                  <w:marRight w:val="0"/>
                                  <w:marTop w:val="0"/>
                                  <w:marBottom w:val="240"/>
                                  <w:divBdr>
                                    <w:top w:val="none" w:sz="0" w:space="0" w:color="auto"/>
                                    <w:left w:val="none" w:sz="0" w:space="0" w:color="auto"/>
                                    <w:bottom w:val="none" w:sz="0" w:space="0" w:color="auto"/>
                                    <w:right w:val="none" w:sz="0" w:space="0" w:color="auto"/>
                                  </w:divBdr>
                                </w:div>
                              </w:divsChild>
                            </w:div>
                            <w:div w:id="934291830">
                              <w:marLeft w:val="0"/>
                              <w:marRight w:val="0"/>
                              <w:marTop w:val="210"/>
                              <w:marBottom w:val="210"/>
                              <w:divBdr>
                                <w:top w:val="none" w:sz="0" w:space="0" w:color="auto"/>
                                <w:left w:val="none" w:sz="0" w:space="0" w:color="auto"/>
                                <w:bottom w:val="none" w:sz="0" w:space="0" w:color="auto"/>
                                <w:right w:val="none" w:sz="0" w:space="0" w:color="auto"/>
                              </w:divBdr>
                              <w:divsChild>
                                <w:div w:id="806237169">
                                  <w:marLeft w:val="480"/>
                                  <w:marRight w:val="0"/>
                                  <w:marTop w:val="0"/>
                                  <w:marBottom w:val="240"/>
                                  <w:divBdr>
                                    <w:top w:val="none" w:sz="0" w:space="0" w:color="auto"/>
                                    <w:left w:val="none" w:sz="0" w:space="0" w:color="auto"/>
                                    <w:bottom w:val="none" w:sz="0" w:space="0" w:color="auto"/>
                                    <w:right w:val="none" w:sz="0" w:space="0" w:color="auto"/>
                                  </w:divBdr>
                                </w:div>
                              </w:divsChild>
                            </w:div>
                            <w:div w:id="640038000">
                              <w:marLeft w:val="0"/>
                              <w:marRight w:val="0"/>
                              <w:marTop w:val="210"/>
                              <w:marBottom w:val="210"/>
                              <w:divBdr>
                                <w:top w:val="none" w:sz="0" w:space="0" w:color="auto"/>
                                <w:left w:val="none" w:sz="0" w:space="0" w:color="auto"/>
                                <w:bottom w:val="none" w:sz="0" w:space="0" w:color="auto"/>
                                <w:right w:val="none" w:sz="0" w:space="0" w:color="auto"/>
                              </w:divBdr>
                              <w:divsChild>
                                <w:div w:id="490216034">
                                  <w:marLeft w:val="480"/>
                                  <w:marRight w:val="0"/>
                                  <w:marTop w:val="0"/>
                                  <w:marBottom w:val="240"/>
                                  <w:divBdr>
                                    <w:top w:val="none" w:sz="0" w:space="0" w:color="auto"/>
                                    <w:left w:val="none" w:sz="0" w:space="0" w:color="auto"/>
                                    <w:bottom w:val="none" w:sz="0" w:space="0" w:color="auto"/>
                                    <w:right w:val="none" w:sz="0" w:space="0" w:color="auto"/>
                                  </w:divBdr>
                                </w:div>
                              </w:divsChild>
                            </w:div>
                            <w:div w:id="764771004">
                              <w:marLeft w:val="0"/>
                              <w:marRight w:val="0"/>
                              <w:marTop w:val="210"/>
                              <w:marBottom w:val="210"/>
                              <w:divBdr>
                                <w:top w:val="none" w:sz="0" w:space="0" w:color="auto"/>
                                <w:left w:val="none" w:sz="0" w:space="0" w:color="auto"/>
                                <w:bottom w:val="none" w:sz="0" w:space="0" w:color="auto"/>
                                <w:right w:val="none" w:sz="0" w:space="0" w:color="auto"/>
                              </w:divBdr>
                              <w:divsChild>
                                <w:div w:id="1072199903">
                                  <w:marLeft w:val="480"/>
                                  <w:marRight w:val="0"/>
                                  <w:marTop w:val="0"/>
                                  <w:marBottom w:val="240"/>
                                  <w:divBdr>
                                    <w:top w:val="none" w:sz="0" w:space="0" w:color="auto"/>
                                    <w:left w:val="none" w:sz="0" w:space="0" w:color="auto"/>
                                    <w:bottom w:val="none" w:sz="0" w:space="0" w:color="auto"/>
                                    <w:right w:val="none" w:sz="0" w:space="0" w:color="auto"/>
                                  </w:divBdr>
                                </w:div>
                              </w:divsChild>
                            </w:div>
                            <w:div w:id="1561213081">
                              <w:marLeft w:val="0"/>
                              <w:marRight w:val="0"/>
                              <w:marTop w:val="210"/>
                              <w:marBottom w:val="210"/>
                              <w:divBdr>
                                <w:top w:val="none" w:sz="0" w:space="0" w:color="auto"/>
                                <w:left w:val="none" w:sz="0" w:space="0" w:color="auto"/>
                                <w:bottom w:val="none" w:sz="0" w:space="0" w:color="auto"/>
                                <w:right w:val="none" w:sz="0" w:space="0" w:color="auto"/>
                              </w:divBdr>
                              <w:divsChild>
                                <w:div w:id="1806968573">
                                  <w:marLeft w:val="480"/>
                                  <w:marRight w:val="0"/>
                                  <w:marTop w:val="0"/>
                                  <w:marBottom w:val="240"/>
                                  <w:divBdr>
                                    <w:top w:val="none" w:sz="0" w:space="0" w:color="auto"/>
                                    <w:left w:val="none" w:sz="0" w:space="0" w:color="auto"/>
                                    <w:bottom w:val="none" w:sz="0" w:space="0" w:color="auto"/>
                                    <w:right w:val="none" w:sz="0" w:space="0" w:color="auto"/>
                                  </w:divBdr>
                                  <w:divsChild>
                                    <w:div w:id="1019620765">
                                      <w:marLeft w:val="0"/>
                                      <w:marRight w:val="0"/>
                                      <w:marTop w:val="0"/>
                                      <w:marBottom w:val="0"/>
                                      <w:divBdr>
                                        <w:top w:val="none" w:sz="0" w:space="0" w:color="auto"/>
                                        <w:left w:val="none" w:sz="0" w:space="0" w:color="auto"/>
                                        <w:bottom w:val="none" w:sz="0" w:space="0" w:color="auto"/>
                                        <w:right w:val="none" w:sz="0" w:space="0" w:color="auto"/>
                                      </w:divBdr>
                                      <w:divsChild>
                                        <w:div w:id="456997215">
                                          <w:marLeft w:val="0"/>
                                          <w:marRight w:val="0"/>
                                          <w:marTop w:val="210"/>
                                          <w:marBottom w:val="210"/>
                                          <w:divBdr>
                                            <w:top w:val="none" w:sz="0" w:space="0" w:color="auto"/>
                                            <w:left w:val="none" w:sz="0" w:space="0" w:color="auto"/>
                                            <w:bottom w:val="none" w:sz="0" w:space="0" w:color="auto"/>
                                            <w:right w:val="none" w:sz="0" w:space="0" w:color="auto"/>
                                          </w:divBdr>
                                          <w:divsChild>
                                            <w:div w:id="640156322">
                                              <w:marLeft w:val="480"/>
                                              <w:marRight w:val="0"/>
                                              <w:marTop w:val="0"/>
                                              <w:marBottom w:val="240"/>
                                              <w:divBdr>
                                                <w:top w:val="none" w:sz="0" w:space="0" w:color="auto"/>
                                                <w:left w:val="none" w:sz="0" w:space="0" w:color="auto"/>
                                                <w:bottom w:val="none" w:sz="0" w:space="0" w:color="auto"/>
                                                <w:right w:val="none" w:sz="0" w:space="0" w:color="auto"/>
                                              </w:divBdr>
                                            </w:div>
                                          </w:divsChild>
                                        </w:div>
                                        <w:div w:id="213084751">
                                          <w:marLeft w:val="0"/>
                                          <w:marRight w:val="0"/>
                                          <w:marTop w:val="210"/>
                                          <w:marBottom w:val="210"/>
                                          <w:divBdr>
                                            <w:top w:val="none" w:sz="0" w:space="0" w:color="auto"/>
                                            <w:left w:val="none" w:sz="0" w:space="0" w:color="auto"/>
                                            <w:bottom w:val="none" w:sz="0" w:space="0" w:color="auto"/>
                                            <w:right w:val="none" w:sz="0" w:space="0" w:color="auto"/>
                                          </w:divBdr>
                                          <w:divsChild>
                                            <w:div w:id="27532240">
                                              <w:marLeft w:val="480"/>
                                              <w:marRight w:val="0"/>
                                              <w:marTop w:val="0"/>
                                              <w:marBottom w:val="240"/>
                                              <w:divBdr>
                                                <w:top w:val="none" w:sz="0" w:space="0" w:color="auto"/>
                                                <w:left w:val="none" w:sz="0" w:space="0" w:color="auto"/>
                                                <w:bottom w:val="none" w:sz="0" w:space="0" w:color="auto"/>
                                                <w:right w:val="none" w:sz="0" w:space="0" w:color="auto"/>
                                              </w:divBdr>
                                            </w:div>
                                          </w:divsChild>
                                        </w:div>
                                        <w:div w:id="1023748921">
                                          <w:marLeft w:val="0"/>
                                          <w:marRight w:val="0"/>
                                          <w:marTop w:val="210"/>
                                          <w:marBottom w:val="0"/>
                                          <w:divBdr>
                                            <w:top w:val="none" w:sz="0" w:space="0" w:color="auto"/>
                                            <w:left w:val="none" w:sz="0" w:space="0" w:color="auto"/>
                                            <w:bottom w:val="none" w:sz="0" w:space="0" w:color="auto"/>
                                            <w:right w:val="none" w:sz="0" w:space="0" w:color="auto"/>
                                          </w:divBdr>
                                          <w:divsChild>
                                            <w:div w:id="23143319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62561427">
                              <w:marLeft w:val="0"/>
                              <w:marRight w:val="0"/>
                              <w:marTop w:val="210"/>
                              <w:marBottom w:val="210"/>
                              <w:divBdr>
                                <w:top w:val="none" w:sz="0" w:space="0" w:color="auto"/>
                                <w:left w:val="none" w:sz="0" w:space="0" w:color="auto"/>
                                <w:bottom w:val="none" w:sz="0" w:space="0" w:color="auto"/>
                                <w:right w:val="none" w:sz="0" w:space="0" w:color="auto"/>
                              </w:divBdr>
                              <w:divsChild>
                                <w:div w:id="852231626">
                                  <w:marLeft w:val="480"/>
                                  <w:marRight w:val="0"/>
                                  <w:marTop w:val="0"/>
                                  <w:marBottom w:val="240"/>
                                  <w:divBdr>
                                    <w:top w:val="none" w:sz="0" w:space="0" w:color="auto"/>
                                    <w:left w:val="none" w:sz="0" w:space="0" w:color="auto"/>
                                    <w:bottom w:val="none" w:sz="0" w:space="0" w:color="auto"/>
                                    <w:right w:val="none" w:sz="0" w:space="0" w:color="auto"/>
                                  </w:divBdr>
                                  <w:divsChild>
                                    <w:div w:id="1055852896">
                                      <w:marLeft w:val="0"/>
                                      <w:marRight w:val="0"/>
                                      <w:marTop w:val="0"/>
                                      <w:marBottom w:val="0"/>
                                      <w:divBdr>
                                        <w:top w:val="none" w:sz="0" w:space="0" w:color="auto"/>
                                        <w:left w:val="none" w:sz="0" w:space="0" w:color="auto"/>
                                        <w:bottom w:val="none" w:sz="0" w:space="0" w:color="auto"/>
                                        <w:right w:val="none" w:sz="0" w:space="0" w:color="auto"/>
                                      </w:divBdr>
                                      <w:divsChild>
                                        <w:div w:id="24454532">
                                          <w:marLeft w:val="0"/>
                                          <w:marRight w:val="0"/>
                                          <w:marTop w:val="210"/>
                                          <w:marBottom w:val="210"/>
                                          <w:divBdr>
                                            <w:top w:val="none" w:sz="0" w:space="0" w:color="auto"/>
                                            <w:left w:val="none" w:sz="0" w:space="0" w:color="auto"/>
                                            <w:bottom w:val="none" w:sz="0" w:space="0" w:color="auto"/>
                                            <w:right w:val="none" w:sz="0" w:space="0" w:color="auto"/>
                                          </w:divBdr>
                                          <w:divsChild>
                                            <w:div w:id="1277374868">
                                              <w:marLeft w:val="480"/>
                                              <w:marRight w:val="0"/>
                                              <w:marTop w:val="0"/>
                                              <w:marBottom w:val="240"/>
                                              <w:divBdr>
                                                <w:top w:val="none" w:sz="0" w:space="0" w:color="auto"/>
                                                <w:left w:val="none" w:sz="0" w:space="0" w:color="auto"/>
                                                <w:bottom w:val="none" w:sz="0" w:space="0" w:color="auto"/>
                                                <w:right w:val="none" w:sz="0" w:space="0" w:color="auto"/>
                                              </w:divBdr>
                                            </w:div>
                                          </w:divsChild>
                                        </w:div>
                                        <w:div w:id="476536888">
                                          <w:marLeft w:val="0"/>
                                          <w:marRight w:val="0"/>
                                          <w:marTop w:val="210"/>
                                          <w:marBottom w:val="210"/>
                                          <w:divBdr>
                                            <w:top w:val="none" w:sz="0" w:space="0" w:color="auto"/>
                                            <w:left w:val="none" w:sz="0" w:space="0" w:color="auto"/>
                                            <w:bottom w:val="none" w:sz="0" w:space="0" w:color="auto"/>
                                            <w:right w:val="none" w:sz="0" w:space="0" w:color="auto"/>
                                          </w:divBdr>
                                          <w:divsChild>
                                            <w:div w:id="1304774081">
                                              <w:marLeft w:val="480"/>
                                              <w:marRight w:val="0"/>
                                              <w:marTop w:val="0"/>
                                              <w:marBottom w:val="240"/>
                                              <w:divBdr>
                                                <w:top w:val="none" w:sz="0" w:space="0" w:color="auto"/>
                                                <w:left w:val="none" w:sz="0" w:space="0" w:color="auto"/>
                                                <w:bottom w:val="none" w:sz="0" w:space="0" w:color="auto"/>
                                                <w:right w:val="none" w:sz="0" w:space="0" w:color="auto"/>
                                              </w:divBdr>
                                            </w:div>
                                          </w:divsChild>
                                        </w:div>
                                        <w:div w:id="883098275">
                                          <w:marLeft w:val="0"/>
                                          <w:marRight w:val="0"/>
                                          <w:marTop w:val="210"/>
                                          <w:marBottom w:val="0"/>
                                          <w:divBdr>
                                            <w:top w:val="none" w:sz="0" w:space="0" w:color="auto"/>
                                            <w:left w:val="none" w:sz="0" w:space="0" w:color="auto"/>
                                            <w:bottom w:val="none" w:sz="0" w:space="0" w:color="auto"/>
                                            <w:right w:val="none" w:sz="0" w:space="0" w:color="auto"/>
                                          </w:divBdr>
                                          <w:divsChild>
                                            <w:div w:id="1767925935">
                                              <w:marLeft w:val="480"/>
                                              <w:marRight w:val="0"/>
                                              <w:marTop w:val="0"/>
                                              <w:marBottom w:val="240"/>
                                              <w:divBdr>
                                                <w:top w:val="none" w:sz="0" w:space="0" w:color="auto"/>
                                                <w:left w:val="none" w:sz="0" w:space="0" w:color="auto"/>
                                                <w:bottom w:val="none" w:sz="0" w:space="0" w:color="auto"/>
                                                <w:right w:val="none" w:sz="0" w:space="0" w:color="auto"/>
                                              </w:divBdr>
                                              <w:divsChild>
                                                <w:div w:id="1687556407">
                                                  <w:marLeft w:val="0"/>
                                                  <w:marRight w:val="0"/>
                                                  <w:marTop w:val="0"/>
                                                  <w:marBottom w:val="0"/>
                                                  <w:divBdr>
                                                    <w:top w:val="none" w:sz="0" w:space="0" w:color="auto"/>
                                                    <w:left w:val="none" w:sz="0" w:space="0" w:color="auto"/>
                                                    <w:bottom w:val="none" w:sz="0" w:space="0" w:color="auto"/>
                                                    <w:right w:val="none" w:sz="0" w:space="0" w:color="auto"/>
                                                  </w:divBdr>
                                                  <w:divsChild>
                                                    <w:div w:id="1912933593">
                                                      <w:marLeft w:val="0"/>
                                                      <w:marRight w:val="0"/>
                                                      <w:marTop w:val="210"/>
                                                      <w:marBottom w:val="210"/>
                                                      <w:divBdr>
                                                        <w:top w:val="none" w:sz="0" w:space="0" w:color="auto"/>
                                                        <w:left w:val="none" w:sz="0" w:space="0" w:color="auto"/>
                                                        <w:bottom w:val="none" w:sz="0" w:space="0" w:color="auto"/>
                                                        <w:right w:val="none" w:sz="0" w:space="0" w:color="auto"/>
                                                      </w:divBdr>
                                                      <w:divsChild>
                                                        <w:div w:id="1699889733">
                                                          <w:marLeft w:val="480"/>
                                                          <w:marRight w:val="0"/>
                                                          <w:marTop w:val="0"/>
                                                          <w:marBottom w:val="240"/>
                                                          <w:divBdr>
                                                            <w:top w:val="none" w:sz="0" w:space="0" w:color="auto"/>
                                                            <w:left w:val="none" w:sz="0" w:space="0" w:color="auto"/>
                                                            <w:bottom w:val="none" w:sz="0" w:space="0" w:color="auto"/>
                                                            <w:right w:val="none" w:sz="0" w:space="0" w:color="auto"/>
                                                          </w:divBdr>
                                                        </w:div>
                                                      </w:divsChild>
                                                    </w:div>
                                                    <w:div w:id="2129421545">
                                                      <w:marLeft w:val="0"/>
                                                      <w:marRight w:val="0"/>
                                                      <w:marTop w:val="210"/>
                                                      <w:marBottom w:val="0"/>
                                                      <w:divBdr>
                                                        <w:top w:val="none" w:sz="0" w:space="0" w:color="auto"/>
                                                        <w:left w:val="none" w:sz="0" w:space="0" w:color="auto"/>
                                                        <w:bottom w:val="none" w:sz="0" w:space="0" w:color="auto"/>
                                                        <w:right w:val="none" w:sz="0" w:space="0" w:color="auto"/>
                                                      </w:divBdr>
                                                      <w:divsChild>
                                                        <w:div w:id="209153817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450964">
                              <w:marLeft w:val="0"/>
                              <w:marRight w:val="0"/>
                              <w:marTop w:val="210"/>
                              <w:marBottom w:val="0"/>
                              <w:divBdr>
                                <w:top w:val="none" w:sz="0" w:space="0" w:color="auto"/>
                                <w:left w:val="none" w:sz="0" w:space="0" w:color="auto"/>
                                <w:bottom w:val="none" w:sz="0" w:space="0" w:color="auto"/>
                                <w:right w:val="none" w:sz="0" w:space="0" w:color="auto"/>
                              </w:divBdr>
                              <w:divsChild>
                                <w:div w:id="210196246">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25521776">
                  <w:marLeft w:val="0"/>
                  <w:marRight w:val="0"/>
                  <w:marTop w:val="210"/>
                  <w:marBottom w:val="210"/>
                  <w:divBdr>
                    <w:top w:val="none" w:sz="0" w:space="0" w:color="auto"/>
                    <w:left w:val="none" w:sz="0" w:space="0" w:color="auto"/>
                    <w:bottom w:val="none" w:sz="0" w:space="0" w:color="auto"/>
                    <w:right w:val="none" w:sz="0" w:space="0" w:color="auto"/>
                  </w:divBdr>
                  <w:divsChild>
                    <w:div w:id="358359322">
                      <w:marLeft w:val="480"/>
                      <w:marRight w:val="0"/>
                      <w:marTop w:val="0"/>
                      <w:marBottom w:val="240"/>
                      <w:divBdr>
                        <w:top w:val="none" w:sz="0" w:space="0" w:color="auto"/>
                        <w:left w:val="none" w:sz="0" w:space="0" w:color="auto"/>
                        <w:bottom w:val="none" w:sz="0" w:space="0" w:color="auto"/>
                        <w:right w:val="none" w:sz="0" w:space="0" w:color="auto"/>
                      </w:divBdr>
                      <w:divsChild>
                        <w:div w:id="1252616793">
                          <w:marLeft w:val="0"/>
                          <w:marRight w:val="0"/>
                          <w:marTop w:val="0"/>
                          <w:marBottom w:val="210"/>
                          <w:divBdr>
                            <w:top w:val="none" w:sz="0" w:space="0" w:color="auto"/>
                            <w:left w:val="none" w:sz="0" w:space="0" w:color="auto"/>
                            <w:bottom w:val="none" w:sz="0" w:space="0" w:color="auto"/>
                            <w:right w:val="none" w:sz="0" w:space="0" w:color="auto"/>
                          </w:divBdr>
                        </w:div>
                        <w:div w:id="1258947878">
                          <w:marLeft w:val="0"/>
                          <w:marRight w:val="0"/>
                          <w:marTop w:val="0"/>
                          <w:marBottom w:val="0"/>
                          <w:divBdr>
                            <w:top w:val="none" w:sz="0" w:space="0" w:color="auto"/>
                            <w:left w:val="none" w:sz="0" w:space="0" w:color="auto"/>
                            <w:bottom w:val="none" w:sz="0" w:space="0" w:color="auto"/>
                            <w:right w:val="none" w:sz="0" w:space="0" w:color="auto"/>
                          </w:divBdr>
                          <w:divsChild>
                            <w:div w:id="1918247313">
                              <w:marLeft w:val="0"/>
                              <w:marRight w:val="0"/>
                              <w:marTop w:val="210"/>
                              <w:marBottom w:val="210"/>
                              <w:divBdr>
                                <w:top w:val="none" w:sz="0" w:space="0" w:color="auto"/>
                                <w:left w:val="none" w:sz="0" w:space="0" w:color="auto"/>
                                <w:bottom w:val="none" w:sz="0" w:space="0" w:color="auto"/>
                                <w:right w:val="none" w:sz="0" w:space="0" w:color="auto"/>
                              </w:divBdr>
                              <w:divsChild>
                                <w:div w:id="1839229315">
                                  <w:marLeft w:val="480"/>
                                  <w:marRight w:val="0"/>
                                  <w:marTop w:val="0"/>
                                  <w:marBottom w:val="240"/>
                                  <w:divBdr>
                                    <w:top w:val="none" w:sz="0" w:space="0" w:color="auto"/>
                                    <w:left w:val="none" w:sz="0" w:space="0" w:color="auto"/>
                                    <w:bottom w:val="none" w:sz="0" w:space="0" w:color="auto"/>
                                    <w:right w:val="none" w:sz="0" w:space="0" w:color="auto"/>
                                  </w:divBdr>
                                </w:div>
                              </w:divsChild>
                            </w:div>
                            <w:div w:id="688331812">
                              <w:marLeft w:val="0"/>
                              <w:marRight w:val="0"/>
                              <w:marTop w:val="210"/>
                              <w:marBottom w:val="210"/>
                              <w:divBdr>
                                <w:top w:val="none" w:sz="0" w:space="0" w:color="auto"/>
                                <w:left w:val="none" w:sz="0" w:space="0" w:color="auto"/>
                                <w:bottom w:val="none" w:sz="0" w:space="0" w:color="auto"/>
                                <w:right w:val="none" w:sz="0" w:space="0" w:color="auto"/>
                              </w:divBdr>
                              <w:divsChild>
                                <w:div w:id="1472869304">
                                  <w:marLeft w:val="480"/>
                                  <w:marRight w:val="0"/>
                                  <w:marTop w:val="0"/>
                                  <w:marBottom w:val="240"/>
                                  <w:divBdr>
                                    <w:top w:val="none" w:sz="0" w:space="0" w:color="auto"/>
                                    <w:left w:val="none" w:sz="0" w:space="0" w:color="auto"/>
                                    <w:bottom w:val="none" w:sz="0" w:space="0" w:color="auto"/>
                                    <w:right w:val="none" w:sz="0" w:space="0" w:color="auto"/>
                                  </w:divBdr>
                                </w:div>
                              </w:divsChild>
                            </w:div>
                            <w:div w:id="1994488217">
                              <w:marLeft w:val="0"/>
                              <w:marRight w:val="0"/>
                              <w:marTop w:val="210"/>
                              <w:marBottom w:val="210"/>
                              <w:divBdr>
                                <w:top w:val="none" w:sz="0" w:space="0" w:color="auto"/>
                                <w:left w:val="none" w:sz="0" w:space="0" w:color="auto"/>
                                <w:bottom w:val="none" w:sz="0" w:space="0" w:color="auto"/>
                                <w:right w:val="none" w:sz="0" w:space="0" w:color="auto"/>
                              </w:divBdr>
                              <w:divsChild>
                                <w:div w:id="571233235">
                                  <w:marLeft w:val="480"/>
                                  <w:marRight w:val="0"/>
                                  <w:marTop w:val="0"/>
                                  <w:marBottom w:val="240"/>
                                  <w:divBdr>
                                    <w:top w:val="none" w:sz="0" w:space="0" w:color="auto"/>
                                    <w:left w:val="none" w:sz="0" w:space="0" w:color="auto"/>
                                    <w:bottom w:val="none" w:sz="0" w:space="0" w:color="auto"/>
                                    <w:right w:val="none" w:sz="0" w:space="0" w:color="auto"/>
                                  </w:divBdr>
                                </w:div>
                              </w:divsChild>
                            </w:div>
                            <w:div w:id="1706561373">
                              <w:marLeft w:val="0"/>
                              <w:marRight w:val="0"/>
                              <w:marTop w:val="210"/>
                              <w:marBottom w:val="210"/>
                              <w:divBdr>
                                <w:top w:val="none" w:sz="0" w:space="0" w:color="auto"/>
                                <w:left w:val="none" w:sz="0" w:space="0" w:color="auto"/>
                                <w:bottom w:val="none" w:sz="0" w:space="0" w:color="auto"/>
                                <w:right w:val="none" w:sz="0" w:space="0" w:color="auto"/>
                              </w:divBdr>
                              <w:divsChild>
                                <w:div w:id="521627257">
                                  <w:marLeft w:val="480"/>
                                  <w:marRight w:val="0"/>
                                  <w:marTop w:val="0"/>
                                  <w:marBottom w:val="240"/>
                                  <w:divBdr>
                                    <w:top w:val="none" w:sz="0" w:space="0" w:color="auto"/>
                                    <w:left w:val="none" w:sz="0" w:space="0" w:color="auto"/>
                                    <w:bottom w:val="none" w:sz="0" w:space="0" w:color="auto"/>
                                    <w:right w:val="none" w:sz="0" w:space="0" w:color="auto"/>
                                  </w:divBdr>
                                  <w:divsChild>
                                    <w:div w:id="1627199117">
                                      <w:marLeft w:val="0"/>
                                      <w:marRight w:val="0"/>
                                      <w:marTop w:val="0"/>
                                      <w:marBottom w:val="0"/>
                                      <w:divBdr>
                                        <w:top w:val="none" w:sz="0" w:space="0" w:color="auto"/>
                                        <w:left w:val="none" w:sz="0" w:space="0" w:color="auto"/>
                                        <w:bottom w:val="none" w:sz="0" w:space="0" w:color="auto"/>
                                        <w:right w:val="none" w:sz="0" w:space="0" w:color="auto"/>
                                      </w:divBdr>
                                      <w:divsChild>
                                        <w:div w:id="504172130">
                                          <w:marLeft w:val="0"/>
                                          <w:marRight w:val="0"/>
                                          <w:marTop w:val="210"/>
                                          <w:marBottom w:val="210"/>
                                          <w:divBdr>
                                            <w:top w:val="none" w:sz="0" w:space="0" w:color="auto"/>
                                            <w:left w:val="none" w:sz="0" w:space="0" w:color="auto"/>
                                            <w:bottom w:val="none" w:sz="0" w:space="0" w:color="auto"/>
                                            <w:right w:val="none" w:sz="0" w:space="0" w:color="auto"/>
                                          </w:divBdr>
                                          <w:divsChild>
                                            <w:div w:id="353926957">
                                              <w:marLeft w:val="480"/>
                                              <w:marRight w:val="0"/>
                                              <w:marTop w:val="0"/>
                                              <w:marBottom w:val="240"/>
                                              <w:divBdr>
                                                <w:top w:val="none" w:sz="0" w:space="0" w:color="auto"/>
                                                <w:left w:val="none" w:sz="0" w:space="0" w:color="auto"/>
                                                <w:bottom w:val="none" w:sz="0" w:space="0" w:color="auto"/>
                                                <w:right w:val="none" w:sz="0" w:space="0" w:color="auto"/>
                                              </w:divBdr>
                                            </w:div>
                                          </w:divsChild>
                                        </w:div>
                                        <w:div w:id="1804303802">
                                          <w:marLeft w:val="0"/>
                                          <w:marRight w:val="0"/>
                                          <w:marTop w:val="210"/>
                                          <w:marBottom w:val="210"/>
                                          <w:divBdr>
                                            <w:top w:val="none" w:sz="0" w:space="0" w:color="auto"/>
                                            <w:left w:val="none" w:sz="0" w:space="0" w:color="auto"/>
                                            <w:bottom w:val="none" w:sz="0" w:space="0" w:color="auto"/>
                                            <w:right w:val="none" w:sz="0" w:space="0" w:color="auto"/>
                                          </w:divBdr>
                                          <w:divsChild>
                                            <w:div w:id="1358701033">
                                              <w:marLeft w:val="480"/>
                                              <w:marRight w:val="0"/>
                                              <w:marTop w:val="0"/>
                                              <w:marBottom w:val="240"/>
                                              <w:divBdr>
                                                <w:top w:val="none" w:sz="0" w:space="0" w:color="auto"/>
                                                <w:left w:val="none" w:sz="0" w:space="0" w:color="auto"/>
                                                <w:bottom w:val="none" w:sz="0" w:space="0" w:color="auto"/>
                                                <w:right w:val="none" w:sz="0" w:space="0" w:color="auto"/>
                                              </w:divBdr>
                                            </w:div>
                                          </w:divsChild>
                                        </w:div>
                                        <w:div w:id="1616403923">
                                          <w:marLeft w:val="0"/>
                                          <w:marRight w:val="0"/>
                                          <w:marTop w:val="210"/>
                                          <w:marBottom w:val="210"/>
                                          <w:divBdr>
                                            <w:top w:val="none" w:sz="0" w:space="0" w:color="auto"/>
                                            <w:left w:val="none" w:sz="0" w:space="0" w:color="auto"/>
                                            <w:bottom w:val="none" w:sz="0" w:space="0" w:color="auto"/>
                                            <w:right w:val="none" w:sz="0" w:space="0" w:color="auto"/>
                                          </w:divBdr>
                                          <w:divsChild>
                                            <w:div w:id="1889759262">
                                              <w:marLeft w:val="480"/>
                                              <w:marRight w:val="0"/>
                                              <w:marTop w:val="0"/>
                                              <w:marBottom w:val="240"/>
                                              <w:divBdr>
                                                <w:top w:val="none" w:sz="0" w:space="0" w:color="auto"/>
                                                <w:left w:val="none" w:sz="0" w:space="0" w:color="auto"/>
                                                <w:bottom w:val="none" w:sz="0" w:space="0" w:color="auto"/>
                                                <w:right w:val="none" w:sz="0" w:space="0" w:color="auto"/>
                                              </w:divBdr>
                                            </w:div>
                                          </w:divsChild>
                                        </w:div>
                                        <w:div w:id="89663360">
                                          <w:marLeft w:val="0"/>
                                          <w:marRight w:val="0"/>
                                          <w:marTop w:val="210"/>
                                          <w:marBottom w:val="0"/>
                                          <w:divBdr>
                                            <w:top w:val="none" w:sz="0" w:space="0" w:color="auto"/>
                                            <w:left w:val="none" w:sz="0" w:space="0" w:color="auto"/>
                                            <w:bottom w:val="none" w:sz="0" w:space="0" w:color="auto"/>
                                            <w:right w:val="none" w:sz="0" w:space="0" w:color="auto"/>
                                          </w:divBdr>
                                          <w:divsChild>
                                            <w:div w:id="493380775">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88124567">
                              <w:marLeft w:val="0"/>
                              <w:marRight w:val="0"/>
                              <w:marTop w:val="210"/>
                              <w:marBottom w:val="210"/>
                              <w:divBdr>
                                <w:top w:val="none" w:sz="0" w:space="0" w:color="auto"/>
                                <w:left w:val="none" w:sz="0" w:space="0" w:color="auto"/>
                                <w:bottom w:val="none" w:sz="0" w:space="0" w:color="auto"/>
                                <w:right w:val="none" w:sz="0" w:space="0" w:color="auto"/>
                              </w:divBdr>
                              <w:divsChild>
                                <w:div w:id="267007801">
                                  <w:marLeft w:val="480"/>
                                  <w:marRight w:val="0"/>
                                  <w:marTop w:val="0"/>
                                  <w:marBottom w:val="240"/>
                                  <w:divBdr>
                                    <w:top w:val="none" w:sz="0" w:space="0" w:color="auto"/>
                                    <w:left w:val="none" w:sz="0" w:space="0" w:color="auto"/>
                                    <w:bottom w:val="none" w:sz="0" w:space="0" w:color="auto"/>
                                    <w:right w:val="none" w:sz="0" w:space="0" w:color="auto"/>
                                  </w:divBdr>
                                  <w:divsChild>
                                    <w:div w:id="2038656542">
                                      <w:marLeft w:val="0"/>
                                      <w:marRight w:val="0"/>
                                      <w:marTop w:val="0"/>
                                      <w:marBottom w:val="0"/>
                                      <w:divBdr>
                                        <w:top w:val="none" w:sz="0" w:space="0" w:color="auto"/>
                                        <w:left w:val="none" w:sz="0" w:space="0" w:color="auto"/>
                                        <w:bottom w:val="none" w:sz="0" w:space="0" w:color="auto"/>
                                        <w:right w:val="none" w:sz="0" w:space="0" w:color="auto"/>
                                      </w:divBdr>
                                      <w:divsChild>
                                        <w:div w:id="1002897715">
                                          <w:marLeft w:val="0"/>
                                          <w:marRight w:val="0"/>
                                          <w:marTop w:val="210"/>
                                          <w:marBottom w:val="210"/>
                                          <w:divBdr>
                                            <w:top w:val="none" w:sz="0" w:space="0" w:color="auto"/>
                                            <w:left w:val="none" w:sz="0" w:space="0" w:color="auto"/>
                                            <w:bottom w:val="none" w:sz="0" w:space="0" w:color="auto"/>
                                            <w:right w:val="none" w:sz="0" w:space="0" w:color="auto"/>
                                          </w:divBdr>
                                          <w:divsChild>
                                            <w:div w:id="1918829536">
                                              <w:marLeft w:val="480"/>
                                              <w:marRight w:val="0"/>
                                              <w:marTop w:val="0"/>
                                              <w:marBottom w:val="240"/>
                                              <w:divBdr>
                                                <w:top w:val="none" w:sz="0" w:space="0" w:color="auto"/>
                                                <w:left w:val="none" w:sz="0" w:space="0" w:color="auto"/>
                                                <w:bottom w:val="none" w:sz="0" w:space="0" w:color="auto"/>
                                                <w:right w:val="none" w:sz="0" w:space="0" w:color="auto"/>
                                              </w:divBdr>
                                            </w:div>
                                          </w:divsChild>
                                        </w:div>
                                        <w:div w:id="1535117870">
                                          <w:marLeft w:val="0"/>
                                          <w:marRight w:val="0"/>
                                          <w:marTop w:val="210"/>
                                          <w:marBottom w:val="210"/>
                                          <w:divBdr>
                                            <w:top w:val="none" w:sz="0" w:space="0" w:color="auto"/>
                                            <w:left w:val="none" w:sz="0" w:space="0" w:color="auto"/>
                                            <w:bottom w:val="none" w:sz="0" w:space="0" w:color="auto"/>
                                            <w:right w:val="none" w:sz="0" w:space="0" w:color="auto"/>
                                          </w:divBdr>
                                          <w:divsChild>
                                            <w:div w:id="127820639">
                                              <w:marLeft w:val="480"/>
                                              <w:marRight w:val="0"/>
                                              <w:marTop w:val="0"/>
                                              <w:marBottom w:val="240"/>
                                              <w:divBdr>
                                                <w:top w:val="none" w:sz="0" w:space="0" w:color="auto"/>
                                                <w:left w:val="none" w:sz="0" w:space="0" w:color="auto"/>
                                                <w:bottom w:val="none" w:sz="0" w:space="0" w:color="auto"/>
                                                <w:right w:val="none" w:sz="0" w:space="0" w:color="auto"/>
                                              </w:divBdr>
                                            </w:div>
                                          </w:divsChild>
                                        </w:div>
                                        <w:div w:id="466164631">
                                          <w:marLeft w:val="0"/>
                                          <w:marRight w:val="0"/>
                                          <w:marTop w:val="210"/>
                                          <w:marBottom w:val="0"/>
                                          <w:divBdr>
                                            <w:top w:val="none" w:sz="0" w:space="0" w:color="auto"/>
                                            <w:left w:val="none" w:sz="0" w:space="0" w:color="auto"/>
                                            <w:bottom w:val="none" w:sz="0" w:space="0" w:color="auto"/>
                                            <w:right w:val="none" w:sz="0" w:space="0" w:color="auto"/>
                                          </w:divBdr>
                                          <w:divsChild>
                                            <w:div w:id="370887399">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2599752">
                              <w:marLeft w:val="0"/>
                              <w:marRight w:val="0"/>
                              <w:marTop w:val="210"/>
                              <w:marBottom w:val="0"/>
                              <w:divBdr>
                                <w:top w:val="none" w:sz="0" w:space="0" w:color="auto"/>
                                <w:left w:val="none" w:sz="0" w:space="0" w:color="auto"/>
                                <w:bottom w:val="none" w:sz="0" w:space="0" w:color="auto"/>
                                <w:right w:val="none" w:sz="0" w:space="0" w:color="auto"/>
                              </w:divBdr>
                              <w:divsChild>
                                <w:div w:id="1838879472">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90522988">
                  <w:marLeft w:val="0"/>
                  <w:marRight w:val="0"/>
                  <w:marTop w:val="210"/>
                  <w:marBottom w:val="210"/>
                  <w:divBdr>
                    <w:top w:val="none" w:sz="0" w:space="0" w:color="auto"/>
                    <w:left w:val="none" w:sz="0" w:space="0" w:color="auto"/>
                    <w:bottom w:val="none" w:sz="0" w:space="0" w:color="auto"/>
                    <w:right w:val="none" w:sz="0" w:space="0" w:color="auto"/>
                  </w:divBdr>
                  <w:divsChild>
                    <w:div w:id="1573273992">
                      <w:marLeft w:val="480"/>
                      <w:marRight w:val="0"/>
                      <w:marTop w:val="0"/>
                      <w:marBottom w:val="240"/>
                      <w:divBdr>
                        <w:top w:val="none" w:sz="0" w:space="0" w:color="auto"/>
                        <w:left w:val="none" w:sz="0" w:space="0" w:color="auto"/>
                        <w:bottom w:val="none" w:sz="0" w:space="0" w:color="auto"/>
                        <w:right w:val="none" w:sz="0" w:space="0" w:color="auto"/>
                      </w:divBdr>
                      <w:divsChild>
                        <w:div w:id="1360817165">
                          <w:marLeft w:val="0"/>
                          <w:marRight w:val="0"/>
                          <w:marTop w:val="0"/>
                          <w:marBottom w:val="0"/>
                          <w:divBdr>
                            <w:top w:val="none" w:sz="0" w:space="0" w:color="auto"/>
                            <w:left w:val="none" w:sz="0" w:space="0" w:color="auto"/>
                            <w:bottom w:val="none" w:sz="0" w:space="0" w:color="auto"/>
                            <w:right w:val="none" w:sz="0" w:space="0" w:color="auto"/>
                          </w:divBdr>
                          <w:divsChild>
                            <w:div w:id="958611055">
                              <w:marLeft w:val="0"/>
                              <w:marRight w:val="0"/>
                              <w:marTop w:val="0"/>
                              <w:marBottom w:val="0"/>
                              <w:divBdr>
                                <w:top w:val="none" w:sz="0" w:space="0" w:color="auto"/>
                                <w:left w:val="none" w:sz="0" w:space="0" w:color="auto"/>
                                <w:bottom w:val="none" w:sz="0" w:space="0" w:color="auto"/>
                                <w:right w:val="none" w:sz="0" w:space="0" w:color="auto"/>
                              </w:divBdr>
                              <w:divsChild>
                                <w:div w:id="201591210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65446">
                  <w:marLeft w:val="0"/>
                  <w:marRight w:val="0"/>
                  <w:marTop w:val="210"/>
                  <w:marBottom w:val="0"/>
                  <w:divBdr>
                    <w:top w:val="none" w:sz="0" w:space="0" w:color="auto"/>
                    <w:left w:val="none" w:sz="0" w:space="0" w:color="auto"/>
                    <w:bottom w:val="none" w:sz="0" w:space="0" w:color="auto"/>
                    <w:right w:val="none" w:sz="0" w:space="0" w:color="auto"/>
                  </w:divBdr>
                  <w:divsChild>
                    <w:div w:id="1006908379">
                      <w:marLeft w:val="480"/>
                      <w:marRight w:val="0"/>
                      <w:marTop w:val="0"/>
                      <w:marBottom w:val="240"/>
                      <w:divBdr>
                        <w:top w:val="none" w:sz="0" w:space="0" w:color="auto"/>
                        <w:left w:val="none" w:sz="0" w:space="0" w:color="auto"/>
                        <w:bottom w:val="none" w:sz="0" w:space="0" w:color="auto"/>
                        <w:right w:val="none" w:sz="0" w:space="0" w:color="auto"/>
                      </w:divBdr>
                      <w:divsChild>
                        <w:div w:id="604583604">
                          <w:marLeft w:val="0"/>
                          <w:marRight w:val="0"/>
                          <w:marTop w:val="0"/>
                          <w:marBottom w:val="0"/>
                          <w:divBdr>
                            <w:top w:val="none" w:sz="0" w:space="0" w:color="auto"/>
                            <w:left w:val="none" w:sz="0" w:space="0" w:color="auto"/>
                            <w:bottom w:val="none" w:sz="0" w:space="0" w:color="auto"/>
                            <w:right w:val="none" w:sz="0" w:space="0" w:color="auto"/>
                          </w:divBdr>
                          <w:divsChild>
                            <w:div w:id="395783537">
                              <w:marLeft w:val="0"/>
                              <w:marRight w:val="0"/>
                              <w:marTop w:val="210"/>
                              <w:marBottom w:val="210"/>
                              <w:divBdr>
                                <w:top w:val="none" w:sz="0" w:space="0" w:color="auto"/>
                                <w:left w:val="none" w:sz="0" w:space="0" w:color="auto"/>
                                <w:bottom w:val="none" w:sz="0" w:space="0" w:color="auto"/>
                                <w:right w:val="none" w:sz="0" w:space="0" w:color="auto"/>
                              </w:divBdr>
                              <w:divsChild>
                                <w:div w:id="1401781501">
                                  <w:marLeft w:val="480"/>
                                  <w:marRight w:val="0"/>
                                  <w:marTop w:val="0"/>
                                  <w:marBottom w:val="240"/>
                                  <w:divBdr>
                                    <w:top w:val="none" w:sz="0" w:space="0" w:color="auto"/>
                                    <w:left w:val="none" w:sz="0" w:space="0" w:color="auto"/>
                                    <w:bottom w:val="none" w:sz="0" w:space="0" w:color="auto"/>
                                    <w:right w:val="none" w:sz="0" w:space="0" w:color="auto"/>
                                  </w:divBdr>
                                </w:div>
                              </w:divsChild>
                            </w:div>
                            <w:div w:id="1895777958">
                              <w:marLeft w:val="0"/>
                              <w:marRight w:val="0"/>
                              <w:marTop w:val="210"/>
                              <w:marBottom w:val="210"/>
                              <w:divBdr>
                                <w:top w:val="none" w:sz="0" w:space="0" w:color="auto"/>
                                <w:left w:val="none" w:sz="0" w:space="0" w:color="auto"/>
                                <w:bottom w:val="none" w:sz="0" w:space="0" w:color="auto"/>
                                <w:right w:val="none" w:sz="0" w:space="0" w:color="auto"/>
                              </w:divBdr>
                              <w:divsChild>
                                <w:div w:id="1476332831">
                                  <w:marLeft w:val="480"/>
                                  <w:marRight w:val="0"/>
                                  <w:marTop w:val="0"/>
                                  <w:marBottom w:val="240"/>
                                  <w:divBdr>
                                    <w:top w:val="none" w:sz="0" w:space="0" w:color="auto"/>
                                    <w:left w:val="none" w:sz="0" w:space="0" w:color="auto"/>
                                    <w:bottom w:val="none" w:sz="0" w:space="0" w:color="auto"/>
                                    <w:right w:val="none" w:sz="0" w:space="0" w:color="auto"/>
                                  </w:divBdr>
                                </w:div>
                              </w:divsChild>
                            </w:div>
                            <w:div w:id="849878578">
                              <w:marLeft w:val="0"/>
                              <w:marRight w:val="0"/>
                              <w:marTop w:val="210"/>
                              <w:marBottom w:val="210"/>
                              <w:divBdr>
                                <w:top w:val="none" w:sz="0" w:space="0" w:color="auto"/>
                                <w:left w:val="none" w:sz="0" w:space="0" w:color="auto"/>
                                <w:bottom w:val="none" w:sz="0" w:space="0" w:color="auto"/>
                                <w:right w:val="none" w:sz="0" w:space="0" w:color="auto"/>
                              </w:divBdr>
                              <w:divsChild>
                                <w:div w:id="2108113776">
                                  <w:marLeft w:val="480"/>
                                  <w:marRight w:val="0"/>
                                  <w:marTop w:val="0"/>
                                  <w:marBottom w:val="240"/>
                                  <w:divBdr>
                                    <w:top w:val="none" w:sz="0" w:space="0" w:color="auto"/>
                                    <w:left w:val="none" w:sz="0" w:space="0" w:color="auto"/>
                                    <w:bottom w:val="none" w:sz="0" w:space="0" w:color="auto"/>
                                    <w:right w:val="none" w:sz="0" w:space="0" w:color="auto"/>
                                  </w:divBdr>
                                </w:div>
                              </w:divsChild>
                            </w:div>
                            <w:div w:id="1898273833">
                              <w:marLeft w:val="0"/>
                              <w:marRight w:val="0"/>
                              <w:marTop w:val="210"/>
                              <w:marBottom w:val="210"/>
                              <w:divBdr>
                                <w:top w:val="none" w:sz="0" w:space="0" w:color="auto"/>
                                <w:left w:val="none" w:sz="0" w:space="0" w:color="auto"/>
                                <w:bottom w:val="none" w:sz="0" w:space="0" w:color="auto"/>
                                <w:right w:val="none" w:sz="0" w:space="0" w:color="auto"/>
                              </w:divBdr>
                              <w:divsChild>
                                <w:div w:id="123547884">
                                  <w:marLeft w:val="480"/>
                                  <w:marRight w:val="0"/>
                                  <w:marTop w:val="0"/>
                                  <w:marBottom w:val="240"/>
                                  <w:divBdr>
                                    <w:top w:val="none" w:sz="0" w:space="0" w:color="auto"/>
                                    <w:left w:val="none" w:sz="0" w:space="0" w:color="auto"/>
                                    <w:bottom w:val="none" w:sz="0" w:space="0" w:color="auto"/>
                                    <w:right w:val="none" w:sz="0" w:space="0" w:color="auto"/>
                                  </w:divBdr>
                                </w:div>
                              </w:divsChild>
                            </w:div>
                            <w:div w:id="1024985429">
                              <w:marLeft w:val="0"/>
                              <w:marRight w:val="0"/>
                              <w:marTop w:val="210"/>
                              <w:marBottom w:val="210"/>
                              <w:divBdr>
                                <w:top w:val="none" w:sz="0" w:space="0" w:color="auto"/>
                                <w:left w:val="none" w:sz="0" w:space="0" w:color="auto"/>
                                <w:bottom w:val="none" w:sz="0" w:space="0" w:color="auto"/>
                                <w:right w:val="none" w:sz="0" w:space="0" w:color="auto"/>
                              </w:divBdr>
                              <w:divsChild>
                                <w:div w:id="835877061">
                                  <w:marLeft w:val="480"/>
                                  <w:marRight w:val="0"/>
                                  <w:marTop w:val="0"/>
                                  <w:marBottom w:val="240"/>
                                  <w:divBdr>
                                    <w:top w:val="none" w:sz="0" w:space="0" w:color="auto"/>
                                    <w:left w:val="none" w:sz="0" w:space="0" w:color="auto"/>
                                    <w:bottom w:val="none" w:sz="0" w:space="0" w:color="auto"/>
                                    <w:right w:val="none" w:sz="0" w:space="0" w:color="auto"/>
                                  </w:divBdr>
                                </w:div>
                              </w:divsChild>
                            </w:div>
                            <w:div w:id="1176461070">
                              <w:marLeft w:val="0"/>
                              <w:marRight w:val="0"/>
                              <w:marTop w:val="210"/>
                              <w:marBottom w:val="210"/>
                              <w:divBdr>
                                <w:top w:val="none" w:sz="0" w:space="0" w:color="auto"/>
                                <w:left w:val="none" w:sz="0" w:space="0" w:color="auto"/>
                                <w:bottom w:val="none" w:sz="0" w:space="0" w:color="auto"/>
                                <w:right w:val="none" w:sz="0" w:space="0" w:color="auto"/>
                              </w:divBdr>
                              <w:divsChild>
                                <w:div w:id="400175616">
                                  <w:marLeft w:val="480"/>
                                  <w:marRight w:val="0"/>
                                  <w:marTop w:val="0"/>
                                  <w:marBottom w:val="240"/>
                                  <w:divBdr>
                                    <w:top w:val="none" w:sz="0" w:space="0" w:color="auto"/>
                                    <w:left w:val="none" w:sz="0" w:space="0" w:color="auto"/>
                                    <w:bottom w:val="none" w:sz="0" w:space="0" w:color="auto"/>
                                    <w:right w:val="none" w:sz="0" w:space="0" w:color="auto"/>
                                  </w:divBdr>
                                </w:div>
                              </w:divsChild>
                            </w:div>
                            <w:div w:id="345451349">
                              <w:marLeft w:val="0"/>
                              <w:marRight w:val="0"/>
                              <w:marTop w:val="210"/>
                              <w:marBottom w:val="210"/>
                              <w:divBdr>
                                <w:top w:val="none" w:sz="0" w:space="0" w:color="auto"/>
                                <w:left w:val="none" w:sz="0" w:space="0" w:color="auto"/>
                                <w:bottom w:val="none" w:sz="0" w:space="0" w:color="auto"/>
                                <w:right w:val="none" w:sz="0" w:space="0" w:color="auto"/>
                              </w:divBdr>
                              <w:divsChild>
                                <w:div w:id="1325428094">
                                  <w:marLeft w:val="480"/>
                                  <w:marRight w:val="0"/>
                                  <w:marTop w:val="0"/>
                                  <w:marBottom w:val="240"/>
                                  <w:divBdr>
                                    <w:top w:val="none" w:sz="0" w:space="0" w:color="auto"/>
                                    <w:left w:val="none" w:sz="0" w:space="0" w:color="auto"/>
                                    <w:bottom w:val="none" w:sz="0" w:space="0" w:color="auto"/>
                                    <w:right w:val="none" w:sz="0" w:space="0" w:color="auto"/>
                                  </w:divBdr>
                                </w:div>
                              </w:divsChild>
                            </w:div>
                            <w:div w:id="89546929">
                              <w:marLeft w:val="0"/>
                              <w:marRight w:val="0"/>
                              <w:marTop w:val="210"/>
                              <w:marBottom w:val="210"/>
                              <w:divBdr>
                                <w:top w:val="none" w:sz="0" w:space="0" w:color="auto"/>
                                <w:left w:val="none" w:sz="0" w:space="0" w:color="auto"/>
                                <w:bottom w:val="none" w:sz="0" w:space="0" w:color="auto"/>
                                <w:right w:val="none" w:sz="0" w:space="0" w:color="auto"/>
                              </w:divBdr>
                              <w:divsChild>
                                <w:div w:id="1801655000">
                                  <w:marLeft w:val="480"/>
                                  <w:marRight w:val="0"/>
                                  <w:marTop w:val="0"/>
                                  <w:marBottom w:val="240"/>
                                  <w:divBdr>
                                    <w:top w:val="none" w:sz="0" w:space="0" w:color="auto"/>
                                    <w:left w:val="none" w:sz="0" w:space="0" w:color="auto"/>
                                    <w:bottom w:val="none" w:sz="0" w:space="0" w:color="auto"/>
                                    <w:right w:val="none" w:sz="0" w:space="0" w:color="auto"/>
                                  </w:divBdr>
                                </w:div>
                              </w:divsChild>
                            </w:div>
                            <w:div w:id="1170825244">
                              <w:marLeft w:val="0"/>
                              <w:marRight w:val="0"/>
                              <w:marTop w:val="210"/>
                              <w:marBottom w:val="210"/>
                              <w:divBdr>
                                <w:top w:val="none" w:sz="0" w:space="0" w:color="auto"/>
                                <w:left w:val="none" w:sz="0" w:space="0" w:color="auto"/>
                                <w:bottom w:val="none" w:sz="0" w:space="0" w:color="auto"/>
                                <w:right w:val="none" w:sz="0" w:space="0" w:color="auto"/>
                              </w:divBdr>
                              <w:divsChild>
                                <w:div w:id="17703213">
                                  <w:marLeft w:val="480"/>
                                  <w:marRight w:val="0"/>
                                  <w:marTop w:val="0"/>
                                  <w:marBottom w:val="240"/>
                                  <w:divBdr>
                                    <w:top w:val="none" w:sz="0" w:space="0" w:color="auto"/>
                                    <w:left w:val="none" w:sz="0" w:space="0" w:color="auto"/>
                                    <w:bottom w:val="none" w:sz="0" w:space="0" w:color="auto"/>
                                    <w:right w:val="none" w:sz="0" w:space="0" w:color="auto"/>
                                  </w:divBdr>
                                </w:div>
                              </w:divsChild>
                            </w:div>
                            <w:div w:id="1678772680">
                              <w:marLeft w:val="0"/>
                              <w:marRight w:val="0"/>
                              <w:marTop w:val="210"/>
                              <w:marBottom w:val="210"/>
                              <w:divBdr>
                                <w:top w:val="none" w:sz="0" w:space="0" w:color="auto"/>
                                <w:left w:val="none" w:sz="0" w:space="0" w:color="auto"/>
                                <w:bottom w:val="none" w:sz="0" w:space="0" w:color="auto"/>
                                <w:right w:val="none" w:sz="0" w:space="0" w:color="auto"/>
                              </w:divBdr>
                              <w:divsChild>
                                <w:div w:id="1157192152">
                                  <w:marLeft w:val="480"/>
                                  <w:marRight w:val="0"/>
                                  <w:marTop w:val="0"/>
                                  <w:marBottom w:val="240"/>
                                  <w:divBdr>
                                    <w:top w:val="none" w:sz="0" w:space="0" w:color="auto"/>
                                    <w:left w:val="none" w:sz="0" w:space="0" w:color="auto"/>
                                    <w:bottom w:val="none" w:sz="0" w:space="0" w:color="auto"/>
                                    <w:right w:val="none" w:sz="0" w:space="0" w:color="auto"/>
                                  </w:divBdr>
                                </w:div>
                              </w:divsChild>
                            </w:div>
                            <w:div w:id="802042603">
                              <w:marLeft w:val="0"/>
                              <w:marRight w:val="0"/>
                              <w:marTop w:val="210"/>
                              <w:marBottom w:val="210"/>
                              <w:divBdr>
                                <w:top w:val="none" w:sz="0" w:space="0" w:color="auto"/>
                                <w:left w:val="none" w:sz="0" w:space="0" w:color="auto"/>
                                <w:bottom w:val="none" w:sz="0" w:space="0" w:color="auto"/>
                                <w:right w:val="none" w:sz="0" w:space="0" w:color="auto"/>
                              </w:divBdr>
                              <w:divsChild>
                                <w:div w:id="1322738336">
                                  <w:marLeft w:val="480"/>
                                  <w:marRight w:val="0"/>
                                  <w:marTop w:val="0"/>
                                  <w:marBottom w:val="240"/>
                                  <w:divBdr>
                                    <w:top w:val="none" w:sz="0" w:space="0" w:color="auto"/>
                                    <w:left w:val="none" w:sz="0" w:space="0" w:color="auto"/>
                                    <w:bottom w:val="none" w:sz="0" w:space="0" w:color="auto"/>
                                    <w:right w:val="none" w:sz="0" w:space="0" w:color="auto"/>
                                  </w:divBdr>
                                </w:div>
                              </w:divsChild>
                            </w:div>
                            <w:div w:id="924143764">
                              <w:marLeft w:val="0"/>
                              <w:marRight w:val="0"/>
                              <w:marTop w:val="210"/>
                              <w:marBottom w:val="210"/>
                              <w:divBdr>
                                <w:top w:val="none" w:sz="0" w:space="0" w:color="auto"/>
                                <w:left w:val="none" w:sz="0" w:space="0" w:color="auto"/>
                                <w:bottom w:val="none" w:sz="0" w:space="0" w:color="auto"/>
                                <w:right w:val="none" w:sz="0" w:space="0" w:color="auto"/>
                              </w:divBdr>
                              <w:divsChild>
                                <w:div w:id="2017612016">
                                  <w:marLeft w:val="480"/>
                                  <w:marRight w:val="0"/>
                                  <w:marTop w:val="0"/>
                                  <w:marBottom w:val="240"/>
                                  <w:divBdr>
                                    <w:top w:val="none" w:sz="0" w:space="0" w:color="auto"/>
                                    <w:left w:val="none" w:sz="0" w:space="0" w:color="auto"/>
                                    <w:bottom w:val="none" w:sz="0" w:space="0" w:color="auto"/>
                                    <w:right w:val="none" w:sz="0" w:space="0" w:color="auto"/>
                                  </w:divBdr>
                                </w:div>
                              </w:divsChild>
                            </w:div>
                            <w:div w:id="360521684">
                              <w:marLeft w:val="0"/>
                              <w:marRight w:val="0"/>
                              <w:marTop w:val="210"/>
                              <w:marBottom w:val="210"/>
                              <w:divBdr>
                                <w:top w:val="none" w:sz="0" w:space="0" w:color="auto"/>
                                <w:left w:val="none" w:sz="0" w:space="0" w:color="auto"/>
                                <w:bottom w:val="none" w:sz="0" w:space="0" w:color="auto"/>
                                <w:right w:val="none" w:sz="0" w:space="0" w:color="auto"/>
                              </w:divBdr>
                              <w:divsChild>
                                <w:div w:id="1497500023">
                                  <w:marLeft w:val="480"/>
                                  <w:marRight w:val="0"/>
                                  <w:marTop w:val="0"/>
                                  <w:marBottom w:val="240"/>
                                  <w:divBdr>
                                    <w:top w:val="none" w:sz="0" w:space="0" w:color="auto"/>
                                    <w:left w:val="none" w:sz="0" w:space="0" w:color="auto"/>
                                    <w:bottom w:val="none" w:sz="0" w:space="0" w:color="auto"/>
                                    <w:right w:val="none" w:sz="0" w:space="0" w:color="auto"/>
                                  </w:divBdr>
                                </w:div>
                              </w:divsChild>
                            </w:div>
                            <w:div w:id="52042677">
                              <w:marLeft w:val="0"/>
                              <w:marRight w:val="0"/>
                              <w:marTop w:val="210"/>
                              <w:marBottom w:val="210"/>
                              <w:divBdr>
                                <w:top w:val="none" w:sz="0" w:space="0" w:color="auto"/>
                                <w:left w:val="none" w:sz="0" w:space="0" w:color="auto"/>
                                <w:bottom w:val="none" w:sz="0" w:space="0" w:color="auto"/>
                                <w:right w:val="none" w:sz="0" w:space="0" w:color="auto"/>
                              </w:divBdr>
                              <w:divsChild>
                                <w:div w:id="216744825">
                                  <w:marLeft w:val="480"/>
                                  <w:marRight w:val="0"/>
                                  <w:marTop w:val="0"/>
                                  <w:marBottom w:val="240"/>
                                  <w:divBdr>
                                    <w:top w:val="none" w:sz="0" w:space="0" w:color="auto"/>
                                    <w:left w:val="none" w:sz="0" w:space="0" w:color="auto"/>
                                    <w:bottom w:val="none" w:sz="0" w:space="0" w:color="auto"/>
                                    <w:right w:val="none" w:sz="0" w:space="0" w:color="auto"/>
                                  </w:divBdr>
                                </w:div>
                              </w:divsChild>
                            </w:div>
                            <w:div w:id="62684119">
                              <w:marLeft w:val="0"/>
                              <w:marRight w:val="0"/>
                              <w:marTop w:val="210"/>
                              <w:marBottom w:val="210"/>
                              <w:divBdr>
                                <w:top w:val="none" w:sz="0" w:space="0" w:color="auto"/>
                                <w:left w:val="none" w:sz="0" w:space="0" w:color="auto"/>
                                <w:bottom w:val="none" w:sz="0" w:space="0" w:color="auto"/>
                                <w:right w:val="none" w:sz="0" w:space="0" w:color="auto"/>
                              </w:divBdr>
                              <w:divsChild>
                                <w:div w:id="23674240">
                                  <w:marLeft w:val="480"/>
                                  <w:marRight w:val="0"/>
                                  <w:marTop w:val="0"/>
                                  <w:marBottom w:val="240"/>
                                  <w:divBdr>
                                    <w:top w:val="none" w:sz="0" w:space="0" w:color="auto"/>
                                    <w:left w:val="none" w:sz="0" w:space="0" w:color="auto"/>
                                    <w:bottom w:val="none" w:sz="0" w:space="0" w:color="auto"/>
                                    <w:right w:val="none" w:sz="0" w:space="0" w:color="auto"/>
                                  </w:divBdr>
                                </w:div>
                              </w:divsChild>
                            </w:div>
                            <w:div w:id="2068533272">
                              <w:marLeft w:val="0"/>
                              <w:marRight w:val="0"/>
                              <w:marTop w:val="210"/>
                              <w:marBottom w:val="210"/>
                              <w:divBdr>
                                <w:top w:val="none" w:sz="0" w:space="0" w:color="auto"/>
                                <w:left w:val="none" w:sz="0" w:space="0" w:color="auto"/>
                                <w:bottom w:val="none" w:sz="0" w:space="0" w:color="auto"/>
                                <w:right w:val="none" w:sz="0" w:space="0" w:color="auto"/>
                              </w:divBdr>
                              <w:divsChild>
                                <w:div w:id="391655520">
                                  <w:marLeft w:val="480"/>
                                  <w:marRight w:val="0"/>
                                  <w:marTop w:val="0"/>
                                  <w:marBottom w:val="240"/>
                                  <w:divBdr>
                                    <w:top w:val="none" w:sz="0" w:space="0" w:color="auto"/>
                                    <w:left w:val="none" w:sz="0" w:space="0" w:color="auto"/>
                                    <w:bottom w:val="none" w:sz="0" w:space="0" w:color="auto"/>
                                    <w:right w:val="none" w:sz="0" w:space="0" w:color="auto"/>
                                  </w:divBdr>
                                </w:div>
                              </w:divsChild>
                            </w:div>
                            <w:div w:id="992031275">
                              <w:marLeft w:val="0"/>
                              <w:marRight w:val="0"/>
                              <w:marTop w:val="210"/>
                              <w:marBottom w:val="0"/>
                              <w:divBdr>
                                <w:top w:val="none" w:sz="0" w:space="0" w:color="auto"/>
                                <w:left w:val="none" w:sz="0" w:space="0" w:color="auto"/>
                                <w:bottom w:val="none" w:sz="0" w:space="0" w:color="auto"/>
                                <w:right w:val="none" w:sz="0" w:space="0" w:color="auto"/>
                              </w:divBdr>
                              <w:divsChild>
                                <w:div w:id="102695888">
                                  <w:marLeft w:val="480"/>
                                  <w:marRight w:val="0"/>
                                  <w:marTop w:val="0"/>
                                  <w:marBottom w:val="240"/>
                                  <w:divBdr>
                                    <w:top w:val="none" w:sz="0" w:space="0" w:color="auto"/>
                                    <w:left w:val="none" w:sz="0" w:space="0" w:color="auto"/>
                                    <w:bottom w:val="none" w:sz="0" w:space="0" w:color="auto"/>
                                    <w:right w:val="none" w:sz="0" w:space="0" w:color="auto"/>
                                  </w:divBdr>
                                  <w:divsChild>
                                    <w:div w:id="120560166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931893">
      <w:bodyDiv w:val="1"/>
      <w:marLeft w:val="0"/>
      <w:marRight w:val="0"/>
      <w:marTop w:val="0"/>
      <w:marBottom w:val="0"/>
      <w:divBdr>
        <w:top w:val="none" w:sz="0" w:space="0" w:color="auto"/>
        <w:left w:val="none" w:sz="0" w:space="0" w:color="auto"/>
        <w:bottom w:val="none" w:sz="0" w:space="0" w:color="auto"/>
        <w:right w:val="none" w:sz="0" w:space="0" w:color="auto"/>
      </w:divBdr>
      <w:divsChild>
        <w:div w:id="421877851">
          <w:marLeft w:val="0"/>
          <w:marRight w:val="0"/>
          <w:marTop w:val="0"/>
          <w:marBottom w:val="0"/>
          <w:divBdr>
            <w:top w:val="none" w:sz="0" w:space="0" w:color="auto"/>
            <w:left w:val="none" w:sz="0" w:space="0" w:color="auto"/>
            <w:bottom w:val="none" w:sz="0" w:space="0" w:color="auto"/>
            <w:right w:val="none" w:sz="0" w:space="0" w:color="auto"/>
          </w:divBdr>
        </w:div>
        <w:div w:id="1080253690">
          <w:marLeft w:val="480"/>
          <w:marRight w:val="0"/>
          <w:marTop w:val="0"/>
          <w:marBottom w:val="0"/>
          <w:divBdr>
            <w:top w:val="none" w:sz="0" w:space="0" w:color="auto"/>
            <w:left w:val="none" w:sz="0" w:space="0" w:color="auto"/>
            <w:bottom w:val="none" w:sz="0" w:space="0" w:color="auto"/>
            <w:right w:val="none" w:sz="0" w:space="0" w:color="auto"/>
          </w:divBdr>
        </w:div>
        <w:div w:id="2138329765">
          <w:marLeft w:val="480"/>
          <w:marRight w:val="0"/>
          <w:marTop w:val="0"/>
          <w:marBottom w:val="0"/>
          <w:divBdr>
            <w:top w:val="none" w:sz="0" w:space="0" w:color="auto"/>
            <w:left w:val="none" w:sz="0" w:space="0" w:color="auto"/>
            <w:bottom w:val="none" w:sz="0" w:space="0" w:color="auto"/>
            <w:right w:val="none" w:sz="0" w:space="0" w:color="auto"/>
          </w:divBdr>
        </w:div>
        <w:div w:id="883442041">
          <w:marLeft w:val="480"/>
          <w:marRight w:val="0"/>
          <w:marTop w:val="0"/>
          <w:marBottom w:val="0"/>
          <w:divBdr>
            <w:top w:val="none" w:sz="0" w:space="0" w:color="auto"/>
            <w:left w:val="none" w:sz="0" w:space="0" w:color="auto"/>
            <w:bottom w:val="none" w:sz="0" w:space="0" w:color="auto"/>
            <w:right w:val="none" w:sz="0" w:space="0" w:color="auto"/>
          </w:divBdr>
        </w:div>
        <w:div w:id="1690523151">
          <w:marLeft w:val="480"/>
          <w:marRight w:val="0"/>
          <w:marTop w:val="0"/>
          <w:marBottom w:val="0"/>
          <w:divBdr>
            <w:top w:val="none" w:sz="0" w:space="0" w:color="auto"/>
            <w:left w:val="none" w:sz="0" w:space="0" w:color="auto"/>
            <w:bottom w:val="none" w:sz="0" w:space="0" w:color="auto"/>
            <w:right w:val="none" w:sz="0" w:space="0" w:color="auto"/>
          </w:divBdr>
        </w:div>
        <w:div w:id="810437093">
          <w:marLeft w:val="480"/>
          <w:marRight w:val="0"/>
          <w:marTop w:val="0"/>
          <w:marBottom w:val="0"/>
          <w:divBdr>
            <w:top w:val="none" w:sz="0" w:space="0" w:color="auto"/>
            <w:left w:val="none" w:sz="0" w:space="0" w:color="auto"/>
            <w:bottom w:val="none" w:sz="0" w:space="0" w:color="auto"/>
            <w:right w:val="none" w:sz="0" w:space="0" w:color="auto"/>
          </w:divBdr>
        </w:div>
        <w:div w:id="2057309274">
          <w:marLeft w:val="480"/>
          <w:marRight w:val="0"/>
          <w:marTop w:val="0"/>
          <w:marBottom w:val="0"/>
          <w:divBdr>
            <w:top w:val="none" w:sz="0" w:space="0" w:color="auto"/>
            <w:left w:val="none" w:sz="0" w:space="0" w:color="auto"/>
            <w:bottom w:val="none" w:sz="0" w:space="0" w:color="auto"/>
            <w:right w:val="none" w:sz="0" w:space="0" w:color="auto"/>
          </w:divBdr>
        </w:div>
        <w:div w:id="1523280682">
          <w:marLeft w:val="480"/>
          <w:marRight w:val="0"/>
          <w:marTop w:val="0"/>
          <w:marBottom w:val="0"/>
          <w:divBdr>
            <w:top w:val="none" w:sz="0" w:space="0" w:color="auto"/>
            <w:left w:val="none" w:sz="0" w:space="0" w:color="auto"/>
            <w:bottom w:val="none" w:sz="0" w:space="0" w:color="auto"/>
            <w:right w:val="none" w:sz="0" w:space="0" w:color="auto"/>
          </w:divBdr>
        </w:div>
        <w:div w:id="1165901214">
          <w:marLeft w:val="480"/>
          <w:marRight w:val="0"/>
          <w:marTop w:val="0"/>
          <w:marBottom w:val="0"/>
          <w:divBdr>
            <w:top w:val="none" w:sz="0" w:space="0" w:color="auto"/>
            <w:left w:val="none" w:sz="0" w:space="0" w:color="auto"/>
            <w:bottom w:val="none" w:sz="0" w:space="0" w:color="auto"/>
            <w:right w:val="none" w:sz="0" w:space="0" w:color="auto"/>
          </w:divBdr>
        </w:div>
        <w:div w:id="1961953493">
          <w:marLeft w:val="480"/>
          <w:marRight w:val="0"/>
          <w:marTop w:val="0"/>
          <w:marBottom w:val="0"/>
          <w:divBdr>
            <w:top w:val="none" w:sz="0" w:space="0" w:color="auto"/>
            <w:left w:val="none" w:sz="0" w:space="0" w:color="auto"/>
            <w:bottom w:val="none" w:sz="0" w:space="0" w:color="auto"/>
            <w:right w:val="none" w:sz="0" w:space="0" w:color="auto"/>
          </w:divBdr>
        </w:div>
      </w:divsChild>
    </w:div>
    <w:div w:id="1519538530">
      <w:bodyDiv w:val="1"/>
      <w:marLeft w:val="0"/>
      <w:marRight w:val="0"/>
      <w:marTop w:val="0"/>
      <w:marBottom w:val="0"/>
      <w:divBdr>
        <w:top w:val="none" w:sz="0" w:space="0" w:color="auto"/>
        <w:left w:val="none" w:sz="0" w:space="0" w:color="auto"/>
        <w:bottom w:val="none" w:sz="0" w:space="0" w:color="auto"/>
        <w:right w:val="none" w:sz="0" w:space="0" w:color="auto"/>
      </w:divBdr>
      <w:divsChild>
        <w:div w:id="1360470554">
          <w:marLeft w:val="0"/>
          <w:marRight w:val="0"/>
          <w:marTop w:val="0"/>
          <w:marBottom w:val="0"/>
          <w:divBdr>
            <w:top w:val="none" w:sz="0" w:space="0" w:color="auto"/>
            <w:left w:val="none" w:sz="0" w:space="0" w:color="auto"/>
            <w:bottom w:val="none" w:sz="0" w:space="0" w:color="auto"/>
            <w:right w:val="none" w:sz="0" w:space="0" w:color="auto"/>
          </w:divBdr>
        </w:div>
      </w:divsChild>
    </w:div>
    <w:div w:id="1538932087">
      <w:bodyDiv w:val="1"/>
      <w:marLeft w:val="0"/>
      <w:marRight w:val="0"/>
      <w:marTop w:val="0"/>
      <w:marBottom w:val="0"/>
      <w:divBdr>
        <w:top w:val="none" w:sz="0" w:space="0" w:color="auto"/>
        <w:left w:val="none" w:sz="0" w:space="0" w:color="auto"/>
        <w:bottom w:val="none" w:sz="0" w:space="0" w:color="auto"/>
        <w:right w:val="none" w:sz="0" w:space="0" w:color="auto"/>
      </w:divBdr>
      <w:divsChild>
        <w:div w:id="1834101038">
          <w:marLeft w:val="0"/>
          <w:marRight w:val="0"/>
          <w:marTop w:val="0"/>
          <w:marBottom w:val="0"/>
          <w:divBdr>
            <w:top w:val="none" w:sz="0" w:space="0" w:color="auto"/>
            <w:left w:val="none" w:sz="0" w:space="0" w:color="auto"/>
            <w:bottom w:val="none" w:sz="0" w:space="0" w:color="auto"/>
            <w:right w:val="none" w:sz="0" w:space="0" w:color="auto"/>
          </w:divBdr>
        </w:div>
      </w:divsChild>
    </w:div>
    <w:div w:id="1558665039">
      <w:bodyDiv w:val="1"/>
      <w:marLeft w:val="0"/>
      <w:marRight w:val="0"/>
      <w:marTop w:val="0"/>
      <w:marBottom w:val="0"/>
      <w:divBdr>
        <w:top w:val="none" w:sz="0" w:space="0" w:color="auto"/>
        <w:left w:val="none" w:sz="0" w:space="0" w:color="auto"/>
        <w:bottom w:val="none" w:sz="0" w:space="0" w:color="auto"/>
        <w:right w:val="none" w:sz="0" w:space="0" w:color="auto"/>
      </w:divBdr>
      <w:divsChild>
        <w:div w:id="472406129">
          <w:marLeft w:val="0"/>
          <w:marRight w:val="0"/>
          <w:marTop w:val="0"/>
          <w:marBottom w:val="0"/>
          <w:divBdr>
            <w:top w:val="none" w:sz="0" w:space="0" w:color="auto"/>
            <w:left w:val="none" w:sz="0" w:space="0" w:color="auto"/>
            <w:bottom w:val="none" w:sz="0" w:space="0" w:color="auto"/>
            <w:right w:val="none" w:sz="0" w:space="0" w:color="auto"/>
          </w:divBdr>
        </w:div>
        <w:div w:id="55277342">
          <w:marLeft w:val="0"/>
          <w:marRight w:val="0"/>
          <w:marTop w:val="0"/>
          <w:marBottom w:val="0"/>
          <w:divBdr>
            <w:top w:val="none" w:sz="0" w:space="0" w:color="auto"/>
            <w:left w:val="none" w:sz="0" w:space="0" w:color="auto"/>
            <w:bottom w:val="none" w:sz="0" w:space="0" w:color="auto"/>
            <w:right w:val="none" w:sz="0" w:space="0" w:color="auto"/>
          </w:divBdr>
        </w:div>
      </w:divsChild>
    </w:div>
    <w:div w:id="1576553640">
      <w:bodyDiv w:val="1"/>
      <w:marLeft w:val="0"/>
      <w:marRight w:val="0"/>
      <w:marTop w:val="0"/>
      <w:marBottom w:val="0"/>
      <w:divBdr>
        <w:top w:val="none" w:sz="0" w:space="0" w:color="auto"/>
        <w:left w:val="none" w:sz="0" w:space="0" w:color="auto"/>
        <w:bottom w:val="none" w:sz="0" w:space="0" w:color="auto"/>
        <w:right w:val="none" w:sz="0" w:space="0" w:color="auto"/>
      </w:divBdr>
      <w:divsChild>
        <w:div w:id="1876195098">
          <w:marLeft w:val="0"/>
          <w:marRight w:val="0"/>
          <w:marTop w:val="480"/>
          <w:marBottom w:val="60"/>
          <w:divBdr>
            <w:top w:val="none" w:sz="0" w:space="0" w:color="auto"/>
            <w:left w:val="none" w:sz="0" w:space="0" w:color="auto"/>
            <w:bottom w:val="none" w:sz="0" w:space="0" w:color="auto"/>
            <w:right w:val="none" w:sz="0" w:space="0" w:color="auto"/>
          </w:divBdr>
        </w:div>
        <w:div w:id="980041241">
          <w:marLeft w:val="0"/>
          <w:marRight w:val="0"/>
          <w:marTop w:val="0"/>
          <w:marBottom w:val="0"/>
          <w:divBdr>
            <w:top w:val="none" w:sz="0" w:space="0" w:color="auto"/>
            <w:left w:val="none" w:sz="0" w:space="0" w:color="auto"/>
            <w:bottom w:val="none" w:sz="0" w:space="0" w:color="auto"/>
            <w:right w:val="none" w:sz="0" w:space="0" w:color="auto"/>
          </w:divBdr>
          <w:divsChild>
            <w:div w:id="444542944">
              <w:marLeft w:val="0"/>
              <w:marRight w:val="0"/>
              <w:marTop w:val="0"/>
              <w:marBottom w:val="0"/>
              <w:divBdr>
                <w:top w:val="none" w:sz="0" w:space="0" w:color="auto"/>
                <w:left w:val="none" w:sz="0" w:space="0" w:color="auto"/>
                <w:bottom w:val="none" w:sz="0" w:space="0" w:color="auto"/>
                <w:right w:val="none" w:sz="0" w:space="0" w:color="auto"/>
              </w:divBdr>
              <w:divsChild>
                <w:div w:id="1835414539">
                  <w:marLeft w:val="0"/>
                  <w:marRight w:val="0"/>
                  <w:marTop w:val="0"/>
                  <w:marBottom w:val="210"/>
                  <w:divBdr>
                    <w:top w:val="none" w:sz="0" w:space="0" w:color="auto"/>
                    <w:left w:val="none" w:sz="0" w:space="0" w:color="auto"/>
                    <w:bottom w:val="none" w:sz="0" w:space="0" w:color="auto"/>
                    <w:right w:val="none" w:sz="0" w:space="0" w:color="auto"/>
                  </w:divBdr>
                  <w:divsChild>
                    <w:div w:id="1104107239">
                      <w:marLeft w:val="480"/>
                      <w:marRight w:val="0"/>
                      <w:marTop w:val="0"/>
                      <w:marBottom w:val="240"/>
                      <w:divBdr>
                        <w:top w:val="none" w:sz="0" w:space="0" w:color="auto"/>
                        <w:left w:val="none" w:sz="0" w:space="0" w:color="auto"/>
                        <w:bottom w:val="none" w:sz="0" w:space="0" w:color="auto"/>
                        <w:right w:val="none" w:sz="0" w:space="0" w:color="auto"/>
                      </w:divBdr>
                    </w:div>
                  </w:divsChild>
                </w:div>
                <w:div w:id="1827625478">
                  <w:marLeft w:val="0"/>
                  <w:marRight w:val="0"/>
                  <w:marTop w:val="210"/>
                  <w:marBottom w:val="210"/>
                  <w:divBdr>
                    <w:top w:val="none" w:sz="0" w:space="0" w:color="auto"/>
                    <w:left w:val="none" w:sz="0" w:space="0" w:color="auto"/>
                    <w:bottom w:val="none" w:sz="0" w:space="0" w:color="auto"/>
                    <w:right w:val="none" w:sz="0" w:space="0" w:color="auto"/>
                  </w:divBdr>
                  <w:divsChild>
                    <w:div w:id="227958393">
                      <w:marLeft w:val="480"/>
                      <w:marRight w:val="0"/>
                      <w:marTop w:val="0"/>
                      <w:marBottom w:val="240"/>
                      <w:divBdr>
                        <w:top w:val="none" w:sz="0" w:space="0" w:color="auto"/>
                        <w:left w:val="none" w:sz="0" w:space="0" w:color="auto"/>
                        <w:bottom w:val="none" w:sz="0" w:space="0" w:color="auto"/>
                        <w:right w:val="none" w:sz="0" w:space="0" w:color="auto"/>
                      </w:divBdr>
                      <w:divsChild>
                        <w:div w:id="519705114">
                          <w:marLeft w:val="0"/>
                          <w:marRight w:val="0"/>
                          <w:marTop w:val="0"/>
                          <w:marBottom w:val="0"/>
                          <w:divBdr>
                            <w:top w:val="none" w:sz="0" w:space="0" w:color="auto"/>
                            <w:left w:val="none" w:sz="0" w:space="0" w:color="auto"/>
                            <w:bottom w:val="none" w:sz="0" w:space="0" w:color="auto"/>
                            <w:right w:val="none" w:sz="0" w:space="0" w:color="auto"/>
                          </w:divBdr>
                          <w:divsChild>
                            <w:div w:id="1347370536">
                              <w:marLeft w:val="0"/>
                              <w:marRight w:val="0"/>
                              <w:marTop w:val="210"/>
                              <w:marBottom w:val="210"/>
                              <w:divBdr>
                                <w:top w:val="none" w:sz="0" w:space="0" w:color="auto"/>
                                <w:left w:val="none" w:sz="0" w:space="0" w:color="auto"/>
                                <w:bottom w:val="none" w:sz="0" w:space="0" w:color="auto"/>
                                <w:right w:val="none" w:sz="0" w:space="0" w:color="auto"/>
                              </w:divBdr>
                              <w:divsChild>
                                <w:div w:id="270630860">
                                  <w:marLeft w:val="480"/>
                                  <w:marRight w:val="0"/>
                                  <w:marTop w:val="0"/>
                                  <w:marBottom w:val="240"/>
                                  <w:divBdr>
                                    <w:top w:val="none" w:sz="0" w:space="0" w:color="auto"/>
                                    <w:left w:val="none" w:sz="0" w:space="0" w:color="auto"/>
                                    <w:bottom w:val="none" w:sz="0" w:space="0" w:color="auto"/>
                                    <w:right w:val="none" w:sz="0" w:space="0" w:color="auto"/>
                                  </w:divBdr>
                                </w:div>
                              </w:divsChild>
                            </w:div>
                            <w:div w:id="1510098793">
                              <w:marLeft w:val="0"/>
                              <w:marRight w:val="0"/>
                              <w:marTop w:val="210"/>
                              <w:marBottom w:val="210"/>
                              <w:divBdr>
                                <w:top w:val="none" w:sz="0" w:space="0" w:color="auto"/>
                                <w:left w:val="none" w:sz="0" w:space="0" w:color="auto"/>
                                <w:bottom w:val="none" w:sz="0" w:space="0" w:color="auto"/>
                                <w:right w:val="none" w:sz="0" w:space="0" w:color="auto"/>
                              </w:divBdr>
                              <w:divsChild>
                                <w:div w:id="727802269">
                                  <w:marLeft w:val="480"/>
                                  <w:marRight w:val="0"/>
                                  <w:marTop w:val="0"/>
                                  <w:marBottom w:val="240"/>
                                  <w:divBdr>
                                    <w:top w:val="none" w:sz="0" w:space="0" w:color="auto"/>
                                    <w:left w:val="none" w:sz="0" w:space="0" w:color="auto"/>
                                    <w:bottom w:val="none" w:sz="0" w:space="0" w:color="auto"/>
                                    <w:right w:val="none" w:sz="0" w:space="0" w:color="auto"/>
                                  </w:divBdr>
                                </w:div>
                              </w:divsChild>
                            </w:div>
                            <w:div w:id="27029486">
                              <w:marLeft w:val="0"/>
                              <w:marRight w:val="0"/>
                              <w:marTop w:val="210"/>
                              <w:marBottom w:val="0"/>
                              <w:divBdr>
                                <w:top w:val="none" w:sz="0" w:space="0" w:color="auto"/>
                                <w:left w:val="none" w:sz="0" w:space="0" w:color="auto"/>
                                <w:bottom w:val="none" w:sz="0" w:space="0" w:color="auto"/>
                                <w:right w:val="none" w:sz="0" w:space="0" w:color="auto"/>
                              </w:divBdr>
                              <w:divsChild>
                                <w:div w:id="72083367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62612480">
                  <w:marLeft w:val="0"/>
                  <w:marRight w:val="0"/>
                  <w:marTop w:val="210"/>
                  <w:marBottom w:val="210"/>
                  <w:divBdr>
                    <w:top w:val="none" w:sz="0" w:space="0" w:color="auto"/>
                    <w:left w:val="none" w:sz="0" w:space="0" w:color="auto"/>
                    <w:bottom w:val="none" w:sz="0" w:space="0" w:color="auto"/>
                    <w:right w:val="none" w:sz="0" w:space="0" w:color="auto"/>
                  </w:divBdr>
                  <w:divsChild>
                    <w:div w:id="794132252">
                      <w:marLeft w:val="480"/>
                      <w:marRight w:val="0"/>
                      <w:marTop w:val="0"/>
                      <w:marBottom w:val="240"/>
                      <w:divBdr>
                        <w:top w:val="none" w:sz="0" w:space="0" w:color="auto"/>
                        <w:left w:val="none" w:sz="0" w:space="0" w:color="auto"/>
                        <w:bottom w:val="none" w:sz="0" w:space="0" w:color="auto"/>
                        <w:right w:val="none" w:sz="0" w:space="0" w:color="auto"/>
                      </w:divBdr>
                      <w:divsChild>
                        <w:div w:id="845052623">
                          <w:marLeft w:val="0"/>
                          <w:marRight w:val="0"/>
                          <w:marTop w:val="0"/>
                          <w:marBottom w:val="210"/>
                          <w:divBdr>
                            <w:top w:val="none" w:sz="0" w:space="0" w:color="auto"/>
                            <w:left w:val="none" w:sz="0" w:space="0" w:color="auto"/>
                            <w:bottom w:val="none" w:sz="0" w:space="0" w:color="auto"/>
                            <w:right w:val="none" w:sz="0" w:space="0" w:color="auto"/>
                          </w:divBdr>
                        </w:div>
                        <w:div w:id="2070497556">
                          <w:marLeft w:val="0"/>
                          <w:marRight w:val="0"/>
                          <w:marTop w:val="0"/>
                          <w:marBottom w:val="0"/>
                          <w:divBdr>
                            <w:top w:val="none" w:sz="0" w:space="0" w:color="auto"/>
                            <w:left w:val="none" w:sz="0" w:space="0" w:color="auto"/>
                            <w:bottom w:val="none" w:sz="0" w:space="0" w:color="auto"/>
                            <w:right w:val="none" w:sz="0" w:space="0" w:color="auto"/>
                          </w:divBdr>
                          <w:divsChild>
                            <w:div w:id="2029524420">
                              <w:marLeft w:val="0"/>
                              <w:marRight w:val="0"/>
                              <w:marTop w:val="210"/>
                              <w:marBottom w:val="0"/>
                              <w:divBdr>
                                <w:top w:val="none" w:sz="0" w:space="0" w:color="auto"/>
                                <w:left w:val="none" w:sz="0" w:space="0" w:color="auto"/>
                                <w:bottom w:val="none" w:sz="0" w:space="0" w:color="auto"/>
                                <w:right w:val="none" w:sz="0" w:space="0" w:color="auto"/>
                              </w:divBdr>
                              <w:divsChild>
                                <w:div w:id="178393789">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60325515">
                  <w:marLeft w:val="0"/>
                  <w:marRight w:val="0"/>
                  <w:marTop w:val="210"/>
                  <w:marBottom w:val="210"/>
                  <w:divBdr>
                    <w:top w:val="none" w:sz="0" w:space="0" w:color="auto"/>
                    <w:left w:val="none" w:sz="0" w:space="0" w:color="auto"/>
                    <w:bottom w:val="none" w:sz="0" w:space="0" w:color="auto"/>
                    <w:right w:val="none" w:sz="0" w:space="0" w:color="auto"/>
                  </w:divBdr>
                  <w:divsChild>
                    <w:div w:id="1254360663">
                      <w:marLeft w:val="480"/>
                      <w:marRight w:val="0"/>
                      <w:marTop w:val="0"/>
                      <w:marBottom w:val="240"/>
                      <w:divBdr>
                        <w:top w:val="none" w:sz="0" w:space="0" w:color="auto"/>
                        <w:left w:val="none" w:sz="0" w:space="0" w:color="auto"/>
                        <w:bottom w:val="none" w:sz="0" w:space="0" w:color="auto"/>
                        <w:right w:val="none" w:sz="0" w:space="0" w:color="auto"/>
                      </w:divBdr>
                      <w:divsChild>
                        <w:div w:id="837694192">
                          <w:marLeft w:val="0"/>
                          <w:marRight w:val="0"/>
                          <w:marTop w:val="0"/>
                          <w:marBottom w:val="0"/>
                          <w:divBdr>
                            <w:top w:val="none" w:sz="0" w:space="0" w:color="auto"/>
                            <w:left w:val="none" w:sz="0" w:space="0" w:color="auto"/>
                            <w:bottom w:val="none" w:sz="0" w:space="0" w:color="auto"/>
                            <w:right w:val="none" w:sz="0" w:space="0" w:color="auto"/>
                          </w:divBdr>
                          <w:divsChild>
                            <w:div w:id="1962959600">
                              <w:marLeft w:val="0"/>
                              <w:marRight w:val="0"/>
                              <w:marTop w:val="0"/>
                              <w:marBottom w:val="0"/>
                              <w:divBdr>
                                <w:top w:val="none" w:sz="0" w:space="0" w:color="auto"/>
                                <w:left w:val="none" w:sz="0" w:space="0" w:color="auto"/>
                                <w:bottom w:val="none" w:sz="0" w:space="0" w:color="auto"/>
                                <w:right w:val="none" w:sz="0" w:space="0" w:color="auto"/>
                              </w:divBdr>
                              <w:divsChild>
                                <w:div w:id="163108453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1993">
                  <w:marLeft w:val="0"/>
                  <w:marRight w:val="0"/>
                  <w:marTop w:val="210"/>
                  <w:marBottom w:val="0"/>
                  <w:divBdr>
                    <w:top w:val="none" w:sz="0" w:space="0" w:color="auto"/>
                    <w:left w:val="none" w:sz="0" w:space="0" w:color="auto"/>
                    <w:bottom w:val="none" w:sz="0" w:space="0" w:color="auto"/>
                    <w:right w:val="none" w:sz="0" w:space="0" w:color="auto"/>
                  </w:divBdr>
                  <w:divsChild>
                    <w:div w:id="1853907291">
                      <w:marLeft w:val="480"/>
                      <w:marRight w:val="0"/>
                      <w:marTop w:val="0"/>
                      <w:marBottom w:val="240"/>
                      <w:divBdr>
                        <w:top w:val="none" w:sz="0" w:space="0" w:color="auto"/>
                        <w:left w:val="none" w:sz="0" w:space="0" w:color="auto"/>
                        <w:bottom w:val="none" w:sz="0" w:space="0" w:color="auto"/>
                        <w:right w:val="none" w:sz="0" w:space="0" w:color="auto"/>
                      </w:divBdr>
                      <w:divsChild>
                        <w:div w:id="277177380">
                          <w:marLeft w:val="0"/>
                          <w:marRight w:val="0"/>
                          <w:marTop w:val="0"/>
                          <w:marBottom w:val="0"/>
                          <w:divBdr>
                            <w:top w:val="none" w:sz="0" w:space="0" w:color="auto"/>
                            <w:left w:val="none" w:sz="0" w:space="0" w:color="auto"/>
                            <w:bottom w:val="none" w:sz="0" w:space="0" w:color="auto"/>
                            <w:right w:val="none" w:sz="0" w:space="0" w:color="auto"/>
                          </w:divBdr>
                          <w:divsChild>
                            <w:div w:id="1084456488">
                              <w:marLeft w:val="0"/>
                              <w:marRight w:val="0"/>
                              <w:marTop w:val="210"/>
                              <w:marBottom w:val="210"/>
                              <w:divBdr>
                                <w:top w:val="none" w:sz="0" w:space="0" w:color="auto"/>
                                <w:left w:val="none" w:sz="0" w:space="0" w:color="auto"/>
                                <w:bottom w:val="none" w:sz="0" w:space="0" w:color="auto"/>
                                <w:right w:val="none" w:sz="0" w:space="0" w:color="auto"/>
                              </w:divBdr>
                              <w:divsChild>
                                <w:div w:id="129593981">
                                  <w:marLeft w:val="480"/>
                                  <w:marRight w:val="0"/>
                                  <w:marTop w:val="0"/>
                                  <w:marBottom w:val="240"/>
                                  <w:divBdr>
                                    <w:top w:val="none" w:sz="0" w:space="0" w:color="auto"/>
                                    <w:left w:val="none" w:sz="0" w:space="0" w:color="auto"/>
                                    <w:bottom w:val="none" w:sz="0" w:space="0" w:color="auto"/>
                                    <w:right w:val="none" w:sz="0" w:space="0" w:color="auto"/>
                                  </w:divBdr>
                                </w:div>
                              </w:divsChild>
                            </w:div>
                            <w:div w:id="966086917">
                              <w:marLeft w:val="0"/>
                              <w:marRight w:val="0"/>
                              <w:marTop w:val="210"/>
                              <w:marBottom w:val="210"/>
                              <w:divBdr>
                                <w:top w:val="none" w:sz="0" w:space="0" w:color="auto"/>
                                <w:left w:val="none" w:sz="0" w:space="0" w:color="auto"/>
                                <w:bottom w:val="none" w:sz="0" w:space="0" w:color="auto"/>
                                <w:right w:val="none" w:sz="0" w:space="0" w:color="auto"/>
                              </w:divBdr>
                              <w:divsChild>
                                <w:div w:id="1937399693">
                                  <w:marLeft w:val="480"/>
                                  <w:marRight w:val="0"/>
                                  <w:marTop w:val="0"/>
                                  <w:marBottom w:val="240"/>
                                  <w:divBdr>
                                    <w:top w:val="none" w:sz="0" w:space="0" w:color="auto"/>
                                    <w:left w:val="none" w:sz="0" w:space="0" w:color="auto"/>
                                    <w:bottom w:val="none" w:sz="0" w:space="0" w:color="auto"/>
                                    <w:right w:val="none" w:sz="0" w:space="0" w:color="auto"/>
                                  </w:divBdr>
                                </w:div>
                              </w:divsChild>
                            </w:div>
                            <w:div w:id="95057950">
                              <w:marLeft w:val="0"/>
                              <w:marRight w:val="0"/>
                              <w:marTop w:val="210"/>
                              <w:marBottom w:val="210"/>
                              <w:divBdr>
                                <w:top w:val="none" w:sz="0" w:space="0" w:color="auto"/>
                                <w:left w:val="none" w:sz="0" w:space="0" w:color="auto"/>
                                <w:bottom w:val="none" w:sz="0" w:space="0" w:color="auto"/>
                                <w:right w:val="none" w:sz="0" w:space="0" w:color="auto"/>
                              </w:divBdr>
                              <w:divsChild>
                                <w:div w:id="1122460502">
                                  <w:marLeft w:val="480"/>
                                  <w:marRight w:val="0"/>
                                  <w:marTop w:val="0"/>
                                  <w:marBottom w:val="240"/>
                                  <w:divBdr>
                                    <w:top w:val="none" w:sz="0" w:space="0" w:color="auto"/>
                                    <w:left w:val="none" w:sz="0" w:space="0" w:color="auto"/>
                                    <w:bottom w:val="none" w:sz="0" w:space="0" w:color="auto"/>
                                    <w:right w:val="none" w:sz="0" w:space="0" w:color="auto"/>
                                  </w:divBdr>
                                </w:div>
                              </w:divsChild>
                            </w:div>
                            <w:div w:id="1552036272">
                              <w:marLeft w:val="0"/>
                              <w:marRight w:val="0"/>
                              <w:marTop w:val="210"/>
                              <w:marBottom w:val="210"/>
                              <w:divBdr>
                                <w:top w:val="none" w:sz="0" w:space="0" w:color="auto"/>
                                <w:left w:val="none" w:sz="0" w:space="0" w:color="auto"/>
                                <w:bottom w:val="none" w:sz="0" w:space="0" w:color="auto"/>
                                <w:right w:val="none" w:sz="0" w:space="0" w:color="auto"/>
                              </w:divBdr>
                              <w:divsChild>
                                <w:div w:id="929854795">
                                  <w:marLeft w:val="480"/>
                                  <w:marRight w:val="0"/>
                                  <w:marTop w:val="0"/>
                                  <w:marBottom w:val="240"/>
                                  <w:divBdr>
                                    <w:top w:val="none" w:sz="0" w:space="0" w:color="auto"/>
                                    <w:left w:val="none" w:sz="0" w:space="0" w:color="auto"/>
                                    <w:bottom w:val="none" w:sz="0" w:space="0" w:color="auto"/>
                                    <w:right w:val="none" w:sz="0" w:space="0" w:color="auto"/>
                                  </w:divBdr>
                                </w:div>
                              </w:divsChild>
                            </w:div>
                            <w:div w:id="1757482728">
                              <w:marLeft w:val="0"/>
                              <w:marRight w:val="0"/>
                              <w:marTop w:val="210"/>
                              <w:marBottom w:val="210"/>
                              <w:divBdr>
                                <w:top w:val="none" w:sz="0" w:space="0" w:color="auto"/>
                                <w:left w:val="none" w:sz="0" w:space="0" w:color="auto"/>
                                <w:bottom w:val="none" w:sz="0" w:space="0" w:color="auto"/>
                                <w:right w:val="none" w:sz="0" w:space="0" w:color="auto"/>
                              </w:divBdr>
                              <w:divsChild>
                                <w:div w:id="941764284">
                                  <w:marLeft w:val="480"/>
                                  <w:marRight w:val="0"/>
                                  <w:marTop w:val="0"/>
                                  <w:marBottom w:val="240"/>
                                  <w:divBdr>
                                    <w:top w:val="none" w:sz="0" w:space="0" w:color="auto"/>
                                    <w:left w:val="none" w:sz="0" w:space="0" w:color="auto"/>
                                    <w:bottom w:val="none" w:sz="0" w:space="0" w:color="auto"/>
                                    <w:right w:val="none" w:sz="0" w:space="0" w:color="auto"/>
                                  </w:divBdr>
                                </w:div>
                              </w:divsChild>
                            </w:div>
                            <w:div w:id="1694530366">
                              <w:marLeft w:val="0"/>
                              <w:marRight w:val="0"/>
                              <w:marTop w:val="210"/>
                              <w:marBottom w:val="210"/>
                              <w:divBdr>
                                <w:top w:val="none" w:sz="0" w:space="0" w:color="auto"/>
                                <w:left w:val="none" w:sz="0" w:space="0" w:color="auto"/>
                                <w:bottom w:val="none" w:sz="0" w:space="0" w:color="auto"/>
                                <w:right w:val="none" w:sz="0" w:space="0" w:color="auto"/>
                              </w:divBdr>
                              <w:divsChild>
                                <w:div w:id="1690059857">
                                  <w:marLeft w:val="480"/>
                                  <w:marRight w:val="0"/>
                                  <w:marTop w:val="0"/>
                                  <w:marBottom w:val="240"/>
                                  <w:divBdr>
                                    <w:top w:val="none" w:sz="0" w:space="0" w:color="auto"/>
                                    <w:left w:val="none" w:sz="0" w:space="0" w:color="auto"/>
                                    <w:bottom w:val="none" w:sz="0" w:space="0" w:color="auto"/>
                                    <w:right w:val="none" w:sz="0" w:space="0" w:color="auto"/>
                                  </w:divBdr>
                                </w:div>
                              </w:divsChild>
                            </w:div>
                            <w:div w:id="1825394055">
                              <w:marLeft w:val="0"/>
                              <w:marRight w:val="0"/>
                              <w:marTop w:val="210"/>
                              <w:marBottom w:val="210"/>
                              <w:divBdr>
                                <w:top w:val="none" w:sz="0" w:space="0" w:color="auto"/>
                                <w:left w:val="none" w:sz="0" w:space="0" w:color="auto"/>
                                <w:bottom w:val="none" w:sz="0" w:space="0" w:color="auto"/>
                                <w:right w:val="none" w:sz="0" w:space="0" w:color="auto"/>
                              </w:divBdr>
                              <w:divsChild>
                                <w:div w:id="376396105">
                                  <w:marLeft w:val="480"/>
                                  <w:marRight w:val="0"/>
                                  <w:marTop w:val="0"/>
                                  <w:marBottom w:val="240"/>
                                  <w:divBdr>
                                    <w:top w:val="none" w:sz="0" w:space="0" w:color="auto"/>
                                    <w:left w:val="none" w:sz="0" w:space="0" w:color="auto"/>
                                    <w:bottom w:val="none" w:sz="0" w:space="0" w:color="auto"/>
                                    <w:right w:val="none" w:sz="0" w:space="0" w:color="auto"/>
                                  </w:divBdr>
                                </w:div>
                              </w:divsChild>
                            </w:div>
                            <w:div w:id="1079718080">
                              <w:marLeft w:val="0"/>
                              <w:marRight w:val="0"/>
                              <w:marTop w:val="210"/>
                              <w:marBottom w:val="210"/>
                              <w:divBdr>
                                <w:top w:val="none" w:sz="0" w:space="0" w:color="auto"/>
                                <w:left w:val="none" w:sz="0" w:space="0" w:color="auto"/>
                                <w:bottom w:val="none" w:sz="0" w:space="0" w:color="auto"/>
                                <w:right w:val="none" w:sz="0" w:space="0" w:color="auto"/>
                              </w:divBdr>
                              <w:divsChild>
                                <w:div w:id="1234856238">
                                  <w:marLeft w:val="480"/>
                                  <w:marRight w:val="0"/>
                                  <w:marTop w:val="0"/>
                                  <w:marBottom w:val="240"/>
                                  <w:divBdr>
                                    <w:top w:val="none" w:sz="0" w:space="0" w:color="auto"/>
                                    <w:left w:val="none" w:sz="0" w:space="0" w:color="auto"/>
                                    <w:bottom w:val="none" w:sz="0" w:space="0" w:color="auto"/>
                                    <w:right w:val="none" w:sz="0" w:space="0" w:color="auto"/>
                                  </w:divBdr>
                                </w:div>
                              </w:divsChild>
                            </w:div>
                            <w:div w:id="85656722">
                              <w:marLeft w:val="0"/>
                              <w:marRight w:val="0"/>
                              <w:marTop w:val="210"/>
                              <w:marBottom w:val="210"/>
                              <w:divBdr>
                                <w:top w:val="none" w:sz="0" w:space="0" w:color="auto"/>
                                <w:left w:val="none" w:sz="0" w:space="0" w:color="auto"/>
                                <w:bottom w:val="none" w:sz="0" w:space="0" w:color="auto"/>
                                <w:right w:val="none" w:sz="0" w:space="0" w:color="auto"/>
                              </w:divBdr>
                              <w:divsChild>
                                <w:div w:id="971788994">
                                  <w:marLeft w:val="480"/>
                                  <w:marRight w:val="0"/>
                                  <w:marTop w:val="0"/>
                                  <w:marBottom w:val="240"/>
                                  <w:divBdr>
                                    <w:top w:val="none" w:sz="0" w:space="0" w:color="auto"/>
                                    <w:left w:val="none" w:sz="0" w:space="0" w:color="auto"/>
                                    <w:bottom w:val="none" w:sz="0" w:space="0" w:color="auto"/>
                                    <w:right w:val="none" w:sz="0" w:space="0" w:color="auto"/>
                                  </w:divBdr>
                                </w:div>
                              </w:divsChild>
                            </w:div>
                            <w:div w:id="1156189455">
                              <w:marLeft w:val="0"/>
                              <w:marRight w:val="0"/>
                              <w:marTop w:val="210"/>
                              <w:marBottom w:val="0"/>
                              <w:divBdr>
                                <w:top w:val="none" w:sz="0" w:space="0" w:color="auto"/>
                                <w:left w:val="none" w:sz="0" w:space="0" w:color="auto"/>
                                <w:bottom w:val="none" w:sz="0" w:space="0" w:color="auto"/>
                                <w:right w:val="none" w:sz="0" w:space="0" w:color="auto"/>
                              </w:divBdr>
                              <w:divsChild>
                                <w:div w:id="154674672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94161">
          <w:marLeft w:val="0"/>
          <w:marRight w:val="0"/>
          <w:marTop w:val="480"/>
          <w:marBottom w:val="60"/>
          <w:divBdr>
            <w:top w:val="none" w:sz="0" w:space="0" w:color="auto"/>
            <w:left w:val="none" w:sz="0" w:space="0" w:color="auto"/>
            <w:bottom w:val="none" w:sz="0" w:space="0" w:color="auto"/>
            <w:right w:val="none" w:sz="0" w:space="0" w:color="auto"/>
          </w:divBdr>
        </w:div>
        <w:div w:id="2128035705">
          <w:marLeft w:val="0"/>
          <w:marRight w:val="0"/>
          <w:marTop w:val="0"/>
          <w:marBottom w:val="0"/>
          <w:divBdr>
            <w:top w:val="none" w:sz="0" w:space="0" w:color="auto"/>
            <w:left w:val="none" w:sz="0" w:space="0" w:color="auto"/>
            <w:bottom w:val="none" w:sz="0" w:space="0" w:color="auto"/>
            <w:right w:val="none" w:sz="0" w:space="0" w:color="auto"/>
          </w:divBdr>
          <w:divsChild>
            <w:div w:id="447159853">
              <w:marLeft w:val="0"/>
              <w:marRight w:val="0"/>
              <w:marTop w:val="0"/>
              <w:marBottom w:val="210"/>
              <w:divBdr>
                <w:top w:val="none" w:sz="0" w:space="0" w:color="auto"/>
                <w:left w:val="none" w:sz="0" w:space="0" w:color="auto"/>
                <w:bottom w:val="none" w:sz="0" w:space="0" w:color="auto"/>
                <w:right w:val="none" w:sz="0" w:space="0" w:color="auto"/>
              </w:divBdr>
            </w:div>
            <w:div w:id="2064063677">
              <w:marLeft w:val="0"/>
              <w:marRight w:val="0"/>
              <w:marTop w:val="0"/>
              <w:marBottom w:val="0"/>
              <w:divBdr>
                <w:top w:val="none" w:sz="0" w:space="0" w:color="auto"/>
                <w:left w:val="none" w:sz="0" w:space="0" w:color="auto"/>
                <w:bottom w:val="none" w:sz="0" w:space="0" w:color="auto"/>
                <w:right w:val="none" w:sz="0" w:space="0" w:color="auto"/>
              </w:divBdr>
              <w:divsChild>
                <w:div w:id="1155024306">
                  <w:marLeft w:val="0"/>
                  <w:marRight w:val="0"/>
                  <w:marTop w:val="210"/>
                  <w:marBottom w:val="210"/>
                  <w:divBdr>
                    <w:top w:val="none" w:sz="0" w:space="0" w:color="auto"/>
                    <w:left w:val="none" w:sz="0" w:space="0" w:color="auto"/>
                    <w:bottom w:val="none" w:sz="0" w:space="0" w:color="auto"/>
                    <w:right w:val="none" w:sz="0" w:space="0" w:color="auto"/>
                  </w:divBdr>
                  <w:divsChild>
                    <w:div w:id="587082930">
                      <w:marLeft w:val="480"/>
                      <w:marRight w:val="0"/>
                      <w:marTop w:val="0"/>
                      <w:marBottom w:val="240"/>
                      <w:divBdr>
                        <w:top w:val="none" w:sz="0" w:space="0" w:color="auto"/>
                        <w:left w:val="none" w:sz="0" w:space="0" w:color="auto"/>
                        <w:bottom w:val="none" w:sz="0" w:space="0" w:color="auto"/>
                        <w:right w:val="none" w:sz="0" w:space="0" w:color="auto"/>
                      </w:divBdr>
                    </w:div>
                  </w:divsChild>
                </w:div>
                <w:div w:id="700202123">
                  <w:marLeft w:val="0"/>
                  <w:marRight w:val="0"/>
                  <w:marTop w:val="210"/>
                  <w:marBottom w:val="210"/>
                  <w:divBdr>
                    <w:top w:val="none" w:sz="0" w:space="0" w:color="auto"/>
                    <w:left w:val="none" w:sz="0" w:space="0" w:color="auto"/>
                    <w:bottom w:val="none" w:sz="0" w:space="0" w:color="auto"/>
                    <w:right w:val="none" w:sz="0" w:space="0" w:color="auto"/>
                  </w:divBdr>
                  <w:divsChild>
                    <w:div w:id="1625114326">
                      <w:marLeft w:val="480"/>
                      <w:marRight w:val="0"/>
                      <w:marTop w:val="0"/>
                      <w:marBottom w:val="240"/>
                      <w:divBdr>
                        <w:top w:val="none" w:sz="0" w:space="0" w:color="auto"/>
                        <w:left w:val="none" w:sz="0" w:space="0" w:color="auto"/>
                        <w:bottom w:val="none" w:sz="0" w:space="0" w:color="auto"/>
                        <w:right w:val="none" w:sz="0" w:space="0" w:color="auto"/>
                      </w:divBdr>
                    </w:div>
                  </w:divsChild>
                </w:div>
                <w:div w:id="167251384">
                  <w:marLeft w:val="0"/>
                  <w:marRight w:val="0"/>
                  <w:marTop w:val="210"/>
                  <w:marBottom w:val="210"/>
                  <w:divBdr>
                    <w:top w:val="none" w:sz="0" w:space="0" w:color="auto"/>
                    <w:left w:val="none" w:sz="0" w:space="0" w:color="auto"/>
                    <w:bottom w:val="none" w:sz="0" w:space="0" w:color="auto"/>
                    <w:right w:val="none" w:sz="0" w:space="0" w:color="auto"/>
                  </w:divBdr>
                  <w:divsChild>
                    <w:div w:id="116875671">
                      <w:marLeft w:val="480"/>
                      <w:marRight w:val="0"/>
                      <w:marTop w:val="0"/>
                      <w:marBottom w:val="240"/>
                      <w:divBdr>
                        <w:top w:val="none" w:sz="0" w:space="0" w:color="auto"/>
                        <w:left w:val="none" w:sz="0" w:space="0" w:color="auto"/>
                        <w:bottom w:val="none" w:sz="0" w:space="0" w:color="auto"/>
                        <w:right w:val="none" w:sz="0" w:space="0" w:color="auto"/>
                      </w:divBdr>
                      <w:divsChild>
                        <w:div w:id="1174879336">
                          <w:marLeft w:val="0"/>
                          <w:marRight w:val="0"/>
                          <w:marTop w:val="0"/>
                          <w:marBottom w:val="0"/>
                          <w:divBdr>
                            <w:top w:val="none" w:sz="0" w:space="0" w:color="auto"/>
                            <w:left w:val="none" w:sz="0" w:space="0" w:color="auto"/>
                            <w:bottom w:val="none" w:sz="0" w:space="0" w:color="auto"/>
                            <w:right w:val="none" w:sz="0" w:space="0" w:color="auto"/>
                          </w:divBdr>
                          <w:divsChild>
                            <w:div w:id="452671144">
                              <w:marLeft w:val="0"/>
                              <w:marRight w:val="0"/>
                              <w:marTop w:val="210"/>
                              <w:marBottom w:val="210"/>
                              <w:divBdr>
                                <w:top w:val="none" w:sz="0" w:space="0" w:color="auto"/>
                                <w:left w:val="none" w:sz="0" w:space="0" w:color="auto"/>
                                <w:bottom w:val="none" w:sz="0" w:space="0" w:color="auto"/>
                                <w:right w:val="none" w:sz="0" w:space="0" w:color="auto"/>
                              </w:divBdr>
                              <w:divsChild>
                                <w:div w:id="968172380">
                                  <w:marLeft w:val="480"/>
                                  <w:marRight w:val="0"/>
                                  <w:marTop w:val="0"/>
                                  <w:marBottom w:val="240"/>
                                  <w:divBdr>
                                    <w:top w:val="none" w:sz="0" w:space="0" w:color="auto"/>
                                    <w:left w:val="none" w:sz="0" w:space="0" w:color="auto"/>
                                    <w:bottom w:val="none" w:sz="0" w:space="0" w:color="auto"/>
                                    <w:right w:val="none" w:sz="0" w:space="0" w:color="auto"/>
                                  </w:divBdr>
                                </w:div>
                              </w:divsChild>
                            </w:div>
                            <w:div w:id="589045050">
                              <w:marLeft w:val="0"/>
                              <w:marRight w:val="0"/>
                              <w:marTop w:val="210"/>
                              <w:marBottom w:val="210"/>
                              <w:divBdr>
                                <w:top w:val="none" w:sz="0" w:space="0" w:color="auto"/>
                                <w:left w:val="none" w:sz="0" w:space="0" w:color="auto"/>
                                <w:bottom w:val="none" w:sz="0" w:space="0" w:color="auto"/>
                                <w:right w:val="none" w:sz="0" w:space="0" w:color="auto"/>
                              </w:divBdr>
                              <w:divsChild>
                                <w:div w:id="1731534467">
                                  <w:marLeft w:val="480"/>
                                  <w:marRight w:val="0"/>
                                  <w:marTop w:val="0"/>
                                  <w:marBottom w:val="240"/>
                                  <w:divBdr>
                                    <w:top w:val="none" w:sz="0" w:space="0" w:color="auto"/>
                                    <w:left w:val="none" w:sz="0" w:space="0" w:color="auto"/>
                                    <w:bottom w:val="none" w:sz="0" w:space="0" w:color="auto"/>
                                    <w:right w:val="none" w:sz="0" w:space="0" w:color="auto"/>
                                  </w:divBdr>
                                </w:div>
                              </w:divsChild>
                            </w:div>
                            <w:div w:id="1651715540">
                              <w:marLeft w:val="0"/>
                              <w:marRight w:val="0"/>
                              <w:marTop w:val="210"/>
                              <w:marBottom w:val="0"/>
                              <w:divBdr>
                                <w:top w:val="none" w:sz="0" w:space="0" w:color="auto"/>
                                <w:left w:val="none" w:sz="0" w:space="0" w:color="auto"/>
                                <w:bottom w:val="none" w:sz="0" w:space="0" w:color="auto"/>
                                <w:right w:val="none" w:sz="0" w:space="0" w:color="auto"/>
                              </w:divBdr>
                              <w:divsChild>
                                <w:div w:id="1021667198">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78010262">
                  <w:marLeft w:val="0"/>
                  <w:marRight w:val="0"/>
                  <w:marTop w:val="210"/>
                  <w:marBottom w:val="210"/>
                  <w:divBdr>
                    <w:top w:val="none" w:sz="0" w:space="0" w:color="auto"/>
                    <w:left w:val="none" w:sz="0" w:space="0" w:color="auto"/>
                    <w:bottom w:val="none" w:sz="0" w:space="0" w:color="auto"/>
                    <w:right w:val="none" w:sz="0" w:space="0" w:color="auto"/>
                  </w:divBdr>
                  <w:divsChild>
                    <w:div w:id="486169901">
                      <w:marLeft w:val="480"/>
                      <w:marRight w:val="0"/>
                      <w:marTop w:val="0"/>
                      <w:marBottom w:val="240"/>
                      <w:divBdr>
                        <w:top w:val="none" w:sz="0" w:space="0" w:color="auto"/>
                        <w:left w:val="none" w:sz="0" w:space="0" w:color="auto"/>
                        <w:bottom w:val="none" w:sz="0" w:space="0" w:color="auto"/>
                        <w:right w:val="none" w:sz="0" w:space="0" w:color="auto"/>
                      </w:divBdr>
                      <w:divsChild>
                        <w:div w:id="1522813878">
                          <w:marLeft w:val="0"/>
                          <w:marRight w:val="0"/>
                          <w:marTop w:val="0"/>
                          <w:marBottom w:val="0"/>
                          <w:divBdr>
                            <w:top w:val="none" w:sz="0" w:space="0" w:color="auto"/>
                            <w:left w:val="none" w:sz="0" w:space="0" w:color="auto"/>
                            <w:bottom w:val="none" w:sz="0" w:space="0" w:color="auto"/>
                            <w:right w:val="none" w:sz="0" w:space="0" w:color="auto"/>
                          </w:divBdr>
                          <w:divsChild>
                            <w:div w:id="988941146">
                              <w:marLeft w:val="0"/>
                              <w:marRight w:val="0"/>
                              <w:marTop w:val="210"/>
                              <w:marBottom w:val="210"/>
                              <w:divBdr>
                                <w:top w:val="none" w:sz="0" w:space="0" w:color="auto"/>
                                <w:left w:val="none" w:sz="0" w:space="0" w:color="auto"/>
                                <w:bottom w:val="none" w:sz="0" w:space="0" w:color="auto"/>
                                <w:right w:val="none" w:sz="0" w:space="0" w:color="auto"/>
                              </w:divBdr>
                              <w:divsChild>
                                <w:div w:id="1761295853">
                                  <w:marLeft w:val="480"/>
                                  <w:marRight w:val="0"/>
                                  <w:marTop w:val="0"/>
                                  <w:marBottom w:val="240"/>
                                  <w:divBdr>
                                    <w:top w:val="none" w:sz="0" w:space="0" w:color="auto"/>
                                    <w:left w:val="none" w:sz="0" w:space="0" w:color="auto"/>
                                    <w:bottom w:val="none" w:sz="0" w:space="0" w:color="auto"/>
                                    <w:right w:val="none" w:sz="0" w:space="0" w:color="auto"/>
                                  </w:divBdr>
                                </w:div>
                              </w:divsChild>
                            </w:div>
                            <w:div w:id="1781531722">
                              <w:marLeft w:val="0"/>
                              <w:marRight w:val="0"/>
                              <w:marTop w:val="210"/>
                              <w:marBottom w:val="210"/>
                              <w:divBdr>
                                <w:top w:val="none" w:sz="0" w:space="0" w:color="auto"/>
                                <w:left w:val="none" w:sz="0" w:space="0" w:color="auto"/>
                                <w:bottom w:val="none" w:sz="0" w:space="0" w:color="auto"/>
                                <w:right w:val="none" w:sz="0" w:space="0" w:color="auto"/>
                              </w:divBdr>
                              <w:divsChild>
                                <w:div w:id="85537324">
                                  <w:marLeft w:val="480"/>
                                  <w:marRight w:val="0"/>
                                  <w:marTop w:val="0"/>
                                  <w:marBottom w:val="240"/>
                                  <w:divBdr>
                                    <w:top w:val="none" w:sz="0" w:space="0" w:color="auto"/>
                                    <w:left w:val="none" w:sz="0" w:space="0" w:color="auto"/>
                                    <w:bottom w:val="none" w:sz="0" w:space="0" w:color="auto"/>
                                    <w:right w:val="none" w:sz="0" w:space="0" w:color="auto"/>
                                  </w:divBdr>
                                </w:div>
                              </w:divsChild>
                            </w:div>
                            <w:div w:id="1568418335">
                              <w:marLeft w:val="0"/>
                              <w:marRight w:val="0"/>
                              <w:marTop w:val="210"/>
                              <w:marBottom w:val="210"/>
                              <w:divBdr>
                                <w:top w:val="none" w:sz="0" w:space="0" w:color="auto"/>
                                <w:left w:val="none" w:sz="0" w:space="0" w:color="auto"/>
                                <w:bottom w:val="none" w:sz="0" w:space="0" w:color="auto"/>
                                <w:right w:val="none" w:sz="0" w:space="0" w:color="auto"/>
                              </w:divBdr>
                              <w:divsChild>
                                <w:div w:id="325015811">
                                  <w:marLeft w:val="480"/>
                                  <w:marRight w:val="0"/>
                                  <w:marTop w:val="0"/>
                                  <w:marBottom w:val="240"/>
                                  <w:divBdr>
                                    <w:top w:val="none" w:sz="0" w:space="0" w:color="auto"/>
                                    <w:left w:val="none" w:sz="0" w:space="0" w:color="auto"/>
                                    <w:bottom w:val="none" w:sz="0" w:space="0" w:color="auto"/>
                                    <w:right w:val="none" w:sz="0" w:space="0" w:color="auto"/>
                                  </w:divBdr>
                                </w:div>
                              </w:divsChild>
                            </w:div>
                            <w:div w:id="1835947164">
                              <w:marLeft w:val="0"/>
                              <w:marRight w:val="0"/>
                              <w:marTop w:val="210"/>
                              <w:marBottom w:val="210"/>
                              <w:divBdr>
                                <w:top w:val="none" w:sz="0" w:space="0" w:color="auto"/>
                                <w:left w:val="none" w:sz="0" w:space="0" w:color="auto"/>
                                <w:bottom w:val="none" w:sz="0" w:space="0" w:color="auto"/>
                                <w:right w:val="none" w:sz="0" w:space="0" w:color="auto"/>
                              </w:divBdr>
                              <w:divsChild>
                                <w:div w:id="2120907290">
                                  <w:marLeft w:val="480"/>
                                  <w:marRight w:val="0"/>
                                  <w:marTop w:val="0"/>
                                  <w:marBottom w:val="240"/>
                                  <w:divBdr>
                                    <w:top w:val="none" w:sz="0" w:space="0" w:color="auto"/>
                                    <w:left w:val="none" w:sz="0" w:space="0" w:color="auto"/>
                                    <w:bottom w:val="none" w:sz="0" w:space="0" w:color="auto"/>
                                    <w:right w:val="none" w:sz="0" w:space="0" w:color="auto"/>
                                  </w:divBdr>
                                </w:div>
                              </w:divsChild>
                            </w:div>
                            <w:div w:id="2146585162">
                              <w:marLeft w:val="0"/>
                              <w:marRight w:val="0"/>
                              <w:marTop w:val="210"/>
                              <w:marBottom w:val="210"/>
                              <w:divBdr>
                                <w:top w:val="none" w:sz="0" w:space="0" w:color="auto"/>
                                <w:left w:val="none" w:sz="0" w:space="0" w:color="auto"/>
                                <w:bottom w:val="none" w:sz="0" w:space="0" w:color="auto"/>
                                <w:right w:val="none" w:sz="0" w:space="0" w:color="auto"/>
                              </w:divBdr>
                              <w:divsChild>
                                <w:div w:id="575212161">
                                  <w:marLeft w:val="480"/>
                                  <w:marRight w:val="0"/>
                                  <w:marTop w:val="0"/>
                                  <w:marBottom w:val="240"/>
                                  <w:divBdr>
                                    <w:top w:val="none" w:sz="0" w:space="0" w:color="auto"/>
                                    <w:left w:val="none" w:sz="0" w:space="0" w:color="auto"/>
                                    <w:bottom w:val="none" w:sz="0" w:space="0" w:color="auto"/>
                                    <w:right w:val="none" w:sz="0" w:space="0" w:color="auto"/>
                                  </w:divBdr>
                                  <w:divsChild>
                                    <w:div w:id="1033045003">
                                      <w:marLeft w:val="0"/>
                                      <w:marRight w:val="0"/>
                                      <w:marTop w:val="0"/>
                                      <w:marBottom w:val="0"/>
                                      <w:divBdr>
                                        <w:top w:val="none" w:sz="0" w:space="0" w:color="auto"/>
                                        <w:left w:val="none" w:sz="0" w:space="0" w:color="auto"/>
                                        <w:bottom w:val="none" w:sz="0" w:space="0" w:color="auto"/>
                                        <w:right w:val="none" w:sz="0" w:space="0" w:color="auto"/>
                                      </w:divBdr>
                                      <w:divsChild>
                                        <w:div w:id="126552207">
                                          <w:marLeft w:val="0"/>
                                          <w:marRight w:val="0"/>
                                          <w:marTop w:val="210"/>
                                          <w:marBottom w:val="210"/>
                                          <w:divBdr>
                                            <w:top w:val="none" w:sz="0" w:space="0" w:color="auto"/>
                                            <w:left w:val="none" w:sz="0" w:space="0" w:color="auto"/>
                                            <w:bottom w:val="none" w:sz="0" w:space="0" w:color="auto"/>
                                            <w:right w:val="none" w:sz="0" w:space="0" w:color="auto"/>
                                          </w:divBdr>
                                          <w:divsChild>
                                            <w:div w:id="1968313616">
                                              <w:marLeft w:val="480"/>
                                              <w:marRight w:val="0"/>
                                              <w:marTop w:val="0"/>
                                              <w:marBottom w:val="240"/>
                                              <w:divBdr>
                                                <w:top w:val="none" w:sz="0" w:space="0" w:color="auto"/>
                                                <w:left w:val="none" w:sz="0" w:space="0" w:color="auto"/>
                                                <w:bottom w:val="none" w:sz="0" w:space="0" w:color="auto"/>
                                                <w:right w:val="none" w:sz="0" w:space="0" w:color="auto"/>
                                              </w:divBdr>
                                            </w:div>
                                          </w:divsChild>
                                        </w:div>
                                        <w:div w:id="1007098501">
                                          <w:marLeft w:val="0"/>
                                          <w:marRight w:val="0"/>
                                          <w:marTop w:val="210"/>
                                          <w:marBottom w:val="210"/>
                                          <w:divBdr>
                                            <w:top w:val="none" w:sz="0" w:space="0" w:color="auto"/>
                                            <w:left w:val="none" w:sz="0" w:space="0" w:color="auto"/>
                                            <w:bottom w:val="none" w:sz="0" w:space="0" w:color="auto"/>
                                            <w:right w:val="none" w:sz="0" w:space="0" w:color="auto"/>
                                          </w:divBdr>
                                          <w:divsChild>
                                            <w:div w:id="1727725936">
                                              <w:marLeft w:val="480"/>
                                              <w:marRight w:val="0"/>
                                              <w:marTop w:val="0"/>
                                              <w:marBottom w:val="240"/>
                                              <w:divBdr>
                                                <w:top w:val="none" w:sz="0" w:space="0" w:color="auto"/>
                                                <w:left w:val="none" w:sz="0" w:space="0" w:color="auto"/>
                                                <w:bottom w:val="none" w:sz="0" w:space="0" w:color="auto"/>
                                                <w:right w:val="none" w:sz="0" w:space="0" w:color="auto"/>
                                              </w:divBdr>
                                            </w:div>
                                          </w:divsChild>
                                        </w:div>
                                        <w:div w:id="1130201022">
                                          <w:marLeft w:val="0"/>
                                          <w:marRight w:val="0"/>
                                          <w:marTop w:val="210"/>
                                          <w:marBottom w:val="0"/>
                                          <w:divBdr>
                                            <w:top w:val="none" w:sz="0" w:space="0" w:color="auto"/>
                                            <w:left w:val="none" w:sz="0" w:space="0" w:color="auto"/>
                                            <w:bottom w:val="none" w:sz="0" w:space="0" w:color="auto"/>
                                            <w:right w:val="none" w:sz="0" w:space="0" w:color="auto"/>
                                          </w:divBdr>
                                          <w:divsChild>
                                            <w:div w:id="201302399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2771559">
                              <w:marLeft w:val="0"/>
                              <w:marRight w:val="0"/>
                              <w:marTop w:val="210"/>
                              <w:marBottom w:val="210"/>
                              <w:divBdr>
                                <w:top w:val="none" w:sz="0" w:space="0" w:color="auto"/>
                                <w:left w:val="none" w:sz="0" w:space="0" w:color="auto"/>
                                <w:bottom w:val="none" w:sz="0" w:space="0" w:color="auto"/>
                                <w:right w:val="none" w:sz="0" w:space="0" w:color="auto"/>
                              </w:divBdr>
                              <w:divsChild>
                                <w:div w:id="535432353">
                                  <w:marLeft w:val="480"/>
                                  <w:marRight w:val="0"/>
                                  <w:marTop w:val="0"/>
                                  <w:marBottom w:val="240"/>
                                  <w:divBdr>
                                    <w:top w:val="none" w:sz="0" w:space="0" w:color="auto"/>
                                    <w:left w:val="none" w:sz="0" w:space="0" w:color="auto"/>
                                    <w:bottom w:val="none" w:sz="0" w:space="0" w:color="auto"/>
                                    <w:right w:val="none" w:sz="0" w:space="0" w:color="auto"/>
                                  </w:divBdr>
                                </w:div>
                              </w:divsChild>
                            </w:div>
                            <w:div w:id="1276866790">
                              <w:marLeft w:val="0"/>
                              <w:marRight w:val="0"/>
                              <w:marTop w:val="210"/>
                              <w:marBottom w:val="0"/>
                              <w:divBdr>
                                <w:top w:val="none" w:sz="0" w:space="0" w:color="auto"/>
                                <w:left w:val="none" w:sz="0" w:space="0" w:color="auto"/>
                                <w:bottom w:val="none" w:sz="0" w:space="0" w:color="auto"/>
                                <w:right w:val="none" w:sz="0" w:space="0" w:color="auto"/>
                              </w:divBdr>
                              <w:divsChild>
                                <w:div w:id="141859894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04381204">
                  <w:marLeft w:val="0"/>
                  <w:marRight w:val="0"/>
                  <w:marTop w:val="210"/>
                  <w:marBottom w:val="210"/>
                  <w:divBdr>
                    <w:top w:val="none" w:sz="0" w:space="0" w:color="auto"/>
                    <w:left w:val="none" w:sz="0" w:space="0" w:color="auto"/>
                    <w:bottom w:val="none" w:sz="0" w:space="0" w:color="auto"/>
                    <w:right w:val="none" w:sz="0" w:space="0" w:color="auto"/>
                  </w:divBdr>
                  <w:divsChild>
                    <w:div w:id="122118482">
                      <w:marLeft w:val="480"/>
                      <w:marRight w:val="0"/>
                      <w:marTop w:val="0"/>
                      <w:marBottom w:val="240"/>
                      <w:divBdr>
                        <w:top w:val="none" w:sz="0" w:space="0" w:color="auto"/>
                        <w:left w:val="none" w:sz="0" w:space="0" w:color="auto"/>
                        <w:bottom w:val="none" w:sz="0" w:space="0" w:color="auto"/>
                        <w:right w:val="none" w:sz="0" w:space="0" w:color="auto"/>
                      </w:divBdr>
                      <w:divsChild>
                        <w:div w:id="1686201471">
                          <w:marLeft w:val="0"/>
                          <w:marRight w:val="0"/>
                          <w:marTop w:val="0"/>
                          <w:marBottom w:val="0"/>
                          <w:divBdr>
                            <w:top w:val="none" w:sz="0" w:space="0" w:color="auto"/>
                            <w:left w:val="none" w:sz="0" w:space="0" w:color="auto"/>
                            <w:bottom w:val="none" w:sz="0" w:space="0" w:color="auto"/>
                            <w:right w:val="none" w:sz="0" w:space="0" w:color="auto"/>
                          </w:divBdr>
                          <w:divsChild>
                            <w:div w:id="1046759018">
                              <w:marLeft w:val="0"/>
                              <w:marRight w:val="0"/>
                              <w:marTop w:val="0"/>
                              <w:marBottom w:val="0"/>
                              <w:divBdr>
                                <w:top w:val="none" w:sz="0" w:space="0" w:color="auto"/>
                                <w:left w:val="none" w:sz="0" w:space="0" w:color="auto"/>
                                <w:bottom w:val="none" w:sz="0" w:space="0" w:color="auto"/>
                                <w:right w:val="none" w:sz="0" w:space="0" w:color="auto"/>
                              </w:divBdr>
                              <w:divsChild>
                                <w:div w:id="3082178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08305">
                  <w:marLeft w:val="0"/>
                  <w:marRight w:val="0"/>
                  <w:marTop w:val="210"/>
                  <w:marBottom w:val="0"/>
                  <w:divBdr>
                    <w:top w:val="none" w:sz="0" w:space="0" w:color="auto"/>
                    <w:left w:val="none" w:sz="0" w:space="0" w:color="auto"/>
                    <w:bottom w:val="none" w:sz="0" w:space="0" w:color="auto"/>
                    <w:right w:val="none" w:sz="0" w:space="0" w:color="auto"/>
                  </w:divBdr>
                  <w:divsChild>
                    <w:div w:id="426853111">
                      <w:marLeft w:val="480"/>
                      <w:marRight w:val="0"/>
                      <w:marTop w:val="0"/>
                      <w:marBottom w:val="240"/>
                      <w:divBdr>
                        <w:top w:val="none" w:sz="0" w:space="0" w:color="auto"/>
                        <w:left w:val="none" w:sz="0" w:space="0" w:color="auto"/>
                        <w:bottom w:val="none" w:sz="0" w:space="0" w:color="auto"/>
                        <w:right w:val="none" w:sz="0" w:space="0" w:color="auto"/>
                      </w:divBdr>
                      <w:divsChild>
                        <w:div w:id="998071857">
                          <w:marLeft w:val="0"/>
                          <w:marRight w:val="0"/>
                          <w:marTop w:val="0"/>
                          <w:marBottom w:val="0"/>
                          <w:divBdr>
                            <w:top w:val="none" w:sz="0" w:space="0" w:color="auto"/>
                            <w:left w:val="none" w:sz="0" w:space="0" w:color="auto"/>
                            <w:bottom w:val="none" w:sz="0" w:space="0" w:color="auto"/>
                            <w:right w:val="none" w:sz="0" w:space="0" w:color="auto"/>
                          </w:divBdr>
                          <w:divsChild>
                            <w:div w:id="1356540725">
                              <w:marLeft w:val="0"/>
                              <w:marRight w:val="0"/>
                              <w:marTop w:val="210"/>
                              <w:marBottom w:val="210"/>
                              <w:divBdr>
                                <w:top w:val="none" w:sz="0" w:space="0" w:color="auto"/>
                                <w:left w:val="none" w:sz="0" w:space="0" w:color="auto"/>
                                <w:bottom w:val="none" w:sz="0" w:space="0" w:color="auto"/>
                                <w:right w:val="none" w:sz="0" w:space="0" w:color="auto"/>
                              </w:divBdr>
                              <w:divsChild>
                                <w:div w:id="925849445">
                                  <w:marLeft w:val="480"/>
                                  <w:marRight w:val="0"/>
                                  <w:marTop w:val="0"/>
                                  <w:marBottom w:val="240"/>
                                  <w:divBdr>
                                    <w:top w:val="none" w:sz="0" w:space="0" w:color="auto"/>
                                    <w:left w:val="none" w:sz="0" w:space="0" w:color="auto"/>
                                    <w:bottom w:val="none" w:sz="0" w:space="0" w:color="auto"/>
                                    <w:right w:val="none" w:sz="0" w:space="0" w:color="auto"/>
                                  </w:divBdr>
                                </w:div>
                              </w:divsChild>
                            </w:div>
                            <w:div w:id="636837593">
                              <w:marLeft w:val="0"/>
                              <w:marRight w:val="0"/>
                              <w:marTop w:val="210"/>
                              <w:marBottom w:val="210"/>
                              <w:divBdr>
                                <w:top w:val="none" w:sz="0" w:space="0" w:color="auto"/>
                                <w:left w:val="none" w:sz="0" w:space="0" w:color="auto"/>
                                <w:bottom w:val="none" w:sz="0" w:space="0" w:color="auto"/>
                                <w:right w:val="none" w:sz="0" w:space="0" w:color="auto"/>
                              </w:divBdr>
                              <w:divsChild>
                                <w:div w:id="357121546">
                                  <w:marLeft w:val="480"/>
                                  <w:marRight w:val="0"/>
                                  <w:marTop w:val="0"/>
                                  <w:marBottom w:val="240"/>
                                  <w:divBdr>
                                    <w:top w:val="none" w:sz="0" w:space="0" w:color="auto"/>
                                    <w:left w:val="none" w:sz="0" w:space="0" w:color="auto"/>
                                    <w:bottom w:val="none" w:sz="0" w:space="0" w:color="auto"/>
                                    <w:right w:val="none" w:sz="0" w:space="0" w:color="auto"/>
                                  </w:divBdr>
                                </w:div>
                              </w:divsChild>
                            </w:div>
                            <w:div w:id="375935154">
                              <w:marLeft w:val="0"/>
                              <w:marRight w:val="0"/>
                              <w:marTop w:val="210"/>
                              <w:marBottom w:val="210"/>
                              <w:divBdr>
                                <w:top w:val="none" w:sz="0" w:space="0" w:color="auto"/>
                                <w:left w:val="none" w:sz="0" w:space="0" w:color="auto"/>
                                <w:bottom w:val="none" w:sz="0" w:space="0" w:color="auto"/>
                                <w:right w:val="none" w:sz="0" w:space="0" w:color="auto"/>
                              </w:divBdr>
                              <w:divsChild>
                                <w:div w:id="1104036015">
                                  <w:marLeft w:val="480"/>
                                  <w:marRight w:val="0"/>
                                  <w:marTop w:val="0"/>
                                  <w:marBottom w:val="240"/>
                                  <w:divBdr>
                                    <w:top w:val="none" w:sz="0" w:space="0" w:color="auto"/>
                                    <w:left w:val="none" w:sz="0" w:space="0" w:color="auto"/>
                                    <w:bottom w:val="none" w:sz="0" w:space="0" w:color="auto"/>
                                    <w:right w:val="none" w:sz="0" w:space="0" w:color="auto"/>
                                  </w:divBdr>
                                </w:div>
                              </w:divsChild>
                            </w:div>
                            <w:div w:id="1773666501">
                              <w:marLeft w:val="0"/>
                              <w:marRight w:val="0"/>
                              <w:marTop w:val="210"/>
                              <w:marBottom w:val="210"/>
                              <w:divBdr>
                                <w:top w:val="none" w:sz="0" w:space="0" w:color="auto"/>
                                <w:left w:val="none" w:sz="0" w:space="0" w:color="auto"/>
                                <w:bottom w:val="none" w:sz="0" w:space="0" w:color="auto"/>
                                <w:right w:val="none" w:sz="0" w:space="0" w:color="auto"/>
                              </w:divBdr>
                              <w:divsChild>
                                <w:div w:id="1574849657">
                                  <w:marLeft w:val="480"/>
                                  <w:marRight w:val="0"/>
                                  <w:marTop w:val="0"/>
                                  <w:marBottom w:val="240"/>
                                  <w:divBdr>
                                    <w:top w:val="none" w:sz="0" w:space="0" w:color="auto"/>
                                    <w:left w:val="none" w:sz="0" w:space="0" w:color="auto"/>
                                    <w:bottom w:val="none" w:sz="0" w:space="0" w:color="auto"/>
                                    <w:right w:val="none" w:sz="0" w:space="0" w:color="auto"/>
                                  </w:divBdr>
                                </w:div>
                              </w:divsChild>
                            </w:div>
                            <w:div w:id="548107990">
                              <w:marLeft w:val="0"/>
                              <w:marRight w:val="0"/>
                              <w:marTop w:val="210"/>
                              <w:marBottom w:val="210"/>
                              <w:divBdr>
                                <w:top w:val="none" w:sz="0" w:space="0" w:color="auto"/>
                                <w:left w:val="none" w:sz="0" w:space="0" w:color="auto"/>
                                <w:bottom w:val="none" w:sz="0" w:space="0" w:color="auto"/>
                                <w:right w:val="none" w:sz="0" w:space="0" w:color="auto"/>
                              </w:divBdr>
                              <w:divsChild>
                                <w:div w:id="139228359">
                                  <w:marLeft w:val="480"/>
                                  <w:marRight w:val="0"/>
                                  <w:marTop w:val="0"/>
                                  <w:marBottom w:val="240"/>
                                  <w:divBdr>
                                    <w:top w:val="none" w:sz="0" w:space="0" w:color="auto"/>
                                    <w:left w:val="none" w:sz="0" w:space="0" w:color="auto"/>
                                    <w:bottom w:val="none" w:sz="0" w:space="0" w:color="auto"/>
                                    <w:right w:val="none" w:sz="0" w:space="0" w:color="auto"/>
                                  </w:divBdr>
                                </w:div>
                              </w:divsChild>
                            </w:div>
                            <w:div w:id="348026883">
                              <w:marLeft w:val="0"/>
                              <w:marRight w:val="0"/>
                              <w:marTop w:val="210"/>
                              <w:marBottom w:val="210"/>
                              <w:divBdr>
                                <w:top w:val="none" w:sz="0" w:space="0" w:color="auto"/>
                                <w:left w:val="none" w:sz="0" w:space="0" w:color="auto"/>
                                <w:bottom w:val="none" w:sz="0" w:space="0" w:color="auto"/>
                                <w:right w:val="none" w:sz="0" w:space="0" w:color="auto"/>
                              </w:divBdr>
                              <w:divsChild>
                                <w:div w:id="648437961">
                                  <w:marLeft w:val="480"/>
                                  <w:marRight w:val="0"/>
                                  <w:marTop w:val="0"/>
                                  <w:marBottom w:val="240"/>
                                  <w:divBdr>
                                    <w:top w:val="none" w:sz="0" w:space="0" w:color="auto"/>
                                    <w:left w:val="none" w:sz="0" w:space="0" w:color="auto"/>
                                    <w:bottom w:val="none" w:sz="0" w:space="0" w:color="auto"/>
                                    <w:right w:val="none" w:sz="0" w:space="0" w:color="auto"/>
                                  </w:divBdr>
                                </w:div>
                              </w:divsChild>
                            </w:div>
                            <w:div w:id="1820340611">
                              <w:marLeft w:val="0"/>
                              <w:marRight w:val="0"/>
                              <w:marTop w:val="210"/>
                              <w:marBottom w:val="210"/>
                              <w:divBdr>
                                <w:top w:val="none" w:sz="0" w:space="0" w:color="auto"/>
                                <w:left w:val="none" w:sz="0" w:space="0" w:color="auto"/>
                                <w:bottom w:val="none" w:sz="0" w:space="0" w:color="auto"/>
                                <w:right w:val="none" w:sz="0" w:space="0" w:color="auto"/>
                              </w:divBdr>
                              <w:divsChild>
                                <w:div w:id="999312105">
                                  <w:marLeft w:val="480"/>
                                  <w:marRight w:val="0"/>
                                  <w:marTop w:val="0"/>
                                  <w:marBottom w:val="240"/>
                                  <w:divBdr>
                                    <w:top w:val="none" w:sz="0" w:space="0" w:color="auto"/>
                                    <w:left w:val="none" w:sz="0" w:space="0" w:color="auto"/>
                                    <w:bottom w:val="none" w:sz="0" w:space="0" w:color="auto"/>
                                    <w:right w:val="none" w:sz="0" w:space="0" w:color="auto"/>
                                  </w:divBdr>
                                </w:div>
                              </w:divsChild>
                            </w:div>
                            <w:div w:id="327484990">
                              <w:marLeft w:val="0"/>
                              <w:marRight w:val="0"/>
                              <w:marTop w:val="210"/>
                              <w:marBottom w:val="210"/>
                              <w:divBdr>
                                <w:top w:val="none" w:sz="0" w:space="0" w:color="auto"/>
                                <w:left w:val="none" w:sz="0" w:space="0" w:color="auto"/>
                                <w:bottom w:val="none" w:sz="0" w:space="0" w:color="auto"/>
                                <w:right w:val="none" w:sz="0" w:space="0" w:color="auto"/>
                              </w:divBdr>
                              <w:divsChild>
                                <w:div w:id="345638629">
                                  <w:marLeft w:val="480"/>
                                  <w:marRight w:val="0"/>
                                  <w:marTop w:val="0"/>
                                  <w:marBottom w:val="240"/>
                                  <w:divBdr>
                                    <w:top w:val="none" w:sz="0" w:space="0" w:color="auto"/>
                                    <w:left w:val="none" w:sz="0" w:space="0" w:color="auto"/>
                                    <w:bottom w:val="none" w:sz="0" w:space="0" w:color="auto"/>
                                    <w:right w:val="none" w:sz="0" w:space="0" w:color="auto"/>
                                  </w:divBdr>
                                </w:div>
                              </w:divsChild>
                            </w:div>
                            <w:div w:id="667829217">
                              <w:marLeft w:val="0"/>
                              <w:marRight w:val="0"/>
                              <w:marTop w:val="210"/>
                              <w:marBottom w:val="0"/>
                              <w:divBdr>
                                <w:top w:val="none" w:sz="0" w:space="0" w:color="auto"/>
                                <w:left w:val="none" w:sz="0" w:space="0" w:color="auto"/>
                                <w:bottom w:val="none" w:sz="0" w:space="0" w:color="auto"/>
                                <w:right w:val="none" w:sz="0" w:space="0" w:color="auto"/>
                              </w:divBdr>
                              <w:divsChild>
                                <w:div w:id="901795359">
                                  <w:marLeft w:val="480"/>
                                  <w:marRight w:val="0"/>
                                  <w:marTop w:val="0"/>
                                  <w:marBottom w:val="240"/>
                                  <w:divBdr>
                                    <w:top w:val="none" w:sz="0" w:space="0" w:color="auto"/>
                                    <w:left w:val="none" w:sz="0" w:space="0" w:color="auto"/>
                                    <w:bottom w:val="none" w:sz="0" w:space="0" w:color="auto"/>
                                    <w:right w:val="none" w:sz="0" w:space="0" w:color="auto"/>
                                  </w:divBdr>
                                  <w:divsChild>
                                    <w:div w:id="18751909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909803">
          <w:marLeft w:val="0"/>
          <w:marRight w:val="0"/>
          <w:marTop w:val="480"/>
          <w:marBottom w:val="60"/>
          <w:divBdr>
            <w:top w:val="none" w:sz="0" w:space="0" w:color="auto"/>
            <w:left w:val="none" w:sz="0" w:space="0" w:color="auto"/>
            <w:bottom w:val="none" w:sz="0" w:space="0" w:color="auto"/>
            <w:right w:val="none" w:sz="0" w:space="0" w:color="auto"/>
          </w:divBdr>
        </w:div>
        <w:div w:id="491068237">
          <w:marLeft w:val="0"/>
          <w:marRight w:val="0"/>
          <w:marTop w:val="0"/>
          <w:marBottom w:val="0"/>
          <w:divBdr>
            <w:top w:val="none" w:sz="0" w:space="0" w:color="auto"/>
            <w:left w:val="none" w:sz="0" w:space="0" w:color="auto"/>
            <w:bottom w:val="none" w:sz="0" w:space="0" w:color="auto"/>
            <w:right w:val="none" w:sz="0" w:space="0" w:color="auto"/>
          </w:divBdr>
          <w:divsChild>
            <w:div w:id="151069936">
              <w:marLeft w:val="0"/>
              <w:marRight w:val="0"/>
              <w:marTop w:val="0"/>
              <w:marBottom w:val="0"/>
              <w:divBdr>
                <w:top w:val="none" w:sz="0" w:space="0" w:color="auto"/>
                <w:left w:val="none" w:sz="0" w:space="0" w:color="auto"/>
                <w:bottom w:val="none" w:sz="0" w:space="0" w:color="auto"/>
                <w:right w:val="none" w:sz="0" w:space="0" w:color="auto"/>
              </w:divBdr>
              <w:divsChild>
                <w:div w:id="1751854155">
                  <w:marLeft w:val="0"/>
                  <w:marRight w:val="0"/>
                  <w:marTop w:val="0"/>
                  <w:marBottom w:val="210"/>
                  <w:divBdr>
                    <w:top w:val="none" w:sz="0" w:space="0" w:color="auto"/>
                    <w:left w:val="none" w:sz="0" w:space="0" w:color="auto"/>
                    <w:bottom w:val="none" w:sz="0" w:space="0" w:color="auto"/>
                    <w:right w:val="none" w:sz="0" w:space="0" w:color="auto"/>
                  </w:divBdr>
                  <w:divsChild>
                    <w:div w:id="817454680">
                      <w:marLeft w:val="480"/>
                      <w:marRight w:val="0"/>
                      <w:marTop w:val="0"/>
                      <w:marBottom w:val="240"/>
                      <w:divBdr>
                        <w:top w:val="none" w:sz="0" w:space="0" w:color="auto"/>
                        <w:left w:val="none" w:sz="0" w:space="0" w:color="auto"/>
                        <w:bottom w:val="none" w:sz="0" w:space="0" w:color="auto"/>
                        <w:right w:val="none" w:sz="0" w:space="0" w:color="auto"/>
                      </w:divBdr>
                    </w:div>
                  </w:divsChild>
                </w:div>
                <w:div w:id="607658803">
                  <w:marLeft w:val="0"/>
                  <w:marRight w:val="0"/>
                  <w:marTop w:val="210"/>
                  <w:marBottom w:val="210"/>
                  <w:divBdr>
                    <w:top w:val="none" w:sz="0" w:space="0" w:color="auto"/>
                    <w:left w:val="none" w:sz="0" w:space="0" w:color="auto"/>
                    <w:bottom w:val="none" w:sz="0" w:space="0" w:color="auto"/>
                    <w:right w:val="none" w:sz="0" w:space="0" w:color="auto"/>
                  </w:divBdr>
                  <w:divsChild>
                    <w:div w:id="306009899">
                      <w:marLeft w:val="480"/>
                      <w:marRight w:val="0"/>
                      <w:marTop w:val="0"/>
                      <w:marBottom w:val="240"/>
                      <w:divBdr>
                        <w:top w:val="none" w:sz="0" w:space="0" w:color="auto"/>
                        <w:left w:val="none" w:sz="0" w:space="0" w:color="auto"/>
                        <w:bottom w:val="none" w:sz="0" w:space="0" w:color="auto"/>
                        <w:right w:val="none" w:sz="0" w:space="0" w:color="auto"/>
                      </w:divBdr>
                      <w:divsChild>
                        <w:div w:id="471600806">
                          <w:marLeft w:val="0"/>
                          <w:marRight w:val="0"/>
                          <w:marTop w:val="0"/>
                          <w:marBottom w:val="0"/>
                          <w:divBdr>
                            <w:top w:val="none" w:sz="0" w:space="0" w:color="auto"/>
                            <w:left w:val="none" w:sz="0" w:space="0" w:color="auto"/>
                            <w:bottom w:val="none" w:sz="0" w:space="0" w:color="auto"/>
                            <w:right w:val="none" w:sz="0" w:space="0" w:color="auto"/>
                          </w:divBdr>
                          <w:divsChild>
                            <w:div w:id="84762711">
                              <w:marLeft w:val="0"/>
                              <w:marRight w:val="0"/>
                              <w:marTop w:val="210"/>
                              <w:marBottom w:val="0"/>
                              <w:divBdr>
                                <w:top w:val="none" w:sz="0" w:space="0" w:color="auto"/>
                                <w:left w:val="none" w:sz="0" w:space="0" w:color="auto"/>
                                <w:bottom w:val="none" w:sz="0" w:space="0" w:color="auto"/>
                                <w:right w:val="none" w:sz="0" w:space="0" w:color="auto"/>
                              </w:divBdr>
                              <w:divsChild>
                                <w:div w:id="100139100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53533578">
                  <w:marLeft w:val="0"/>
                  <w:marRight w:val="0"/>
                  <w:marTop w:val="210"/>
                  <w:marBottom w:val="210"/>
                  <w:divBdr>
                    <w:top w:val="none" w:sz="0" w:space="0" w:color="auto"/>
                    <w:left w:val="none" w:sz="0" w:space="0" w:color="auto"/>
                    <w:bottom w:val="none" w:sz="0" w:space="0" w:color="auto"/>
                    <w:right w:val="none" w:sz="0" w:space="0" w:color="auto"/>
                  </w:divBdr>
                  <w:divsChild>
                    <w:div w:id="1863203551">
                      <w:marLeft w:val="480"/>
                      <w:marRight w:val="0"/>
                      <w:marTop w:val="0"/>
                      <w:marBottom w:val="240"/>
                      <w:divBdr>
                        <w:top w:val="none" w:sz="0" w:space="0" w:color="auto"/>
                        <w:left w:val="none" w:sz="0" w:space="0" w:color="auto"/>
                        <w:bottom w:val="none" w:sz="0" w:space="0" w:color="auto"/>
                        <w:right w:val="none" w:sz="0" w:space="0" w:color="auto"/>
                      </w:divBdr>
                      <w:divsChild>
                        <w:div w:id="1623614474">
                          <w:marLeft w:val="0"/>
                          <w:marRight w:val="0"/>
                          <w:marTop w:val="0"/>
                          <w:marBottom w:val="210"/>
                          <w:divBdr>
                            <w:top w:val="none" w:sz="0" w:space="0" w:color="auto"/>
                            <w:left w:val="none" w:sz="0" w:space="0" w:color="auto"/>
                            <w:bottom w:val="none" w:sz="0" w:space="0" w:color="auto"/>
                            <w:right w:val="none" w:sz="0" w:space="0" w:color="auto"/>
                          </w:divBdr>
                        </w:div>
                        <w:div w:id="194467525">
                          <w:marLeft w:val="0"/>
                          <w:marRight w:val="0"/>
                          <w:marTop w:val="0"/>
                          <w:marBottom w:val="0"/>
                          <w:divBdr>
                            <w:top w:val="none" w:sz="0" w:space="0" w:color="auto"/>
                            <w:left w:val="none" w:sz="0" w:space="0" w:color="auto"/>
                            <w:bottom w:val="none" w:sz="0" w:space="0" w:color="auto"/>
                            <w:right w:val="none" w:sz="0" w:space="0" w:color="auto"/>
                          </w:divBdr>
                          <w:divsChild>
                            <w:div w:id="1209955997">
                              <w:marLeft w:val="0"/>
                              <w:marRight w:val="0"/>
                              <w:marTop w:val="210"/>
                              <w:marBottom w:val="0"/>
                              <w:divBdr>
                                <w:top w:val="none" w:sz="0" w:space="0" w:color="auto"/>
                                <w:left w:val="none" w:sz="0" w:space="0" w:color="auto"/>
                                <w:bottom w:val="none" w:sz="0" w:space="0" w:color="auto"/>
                                <w:right w:val="none" w:sz="0" w:space="0" w:color="auto"/>
                              </w:divBdr>
                              <w:divsChild>
                                <w:div w:id="1774351890">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23276625">
                  <w:marLeft w:val="0"/>
                  <w:marRight w:val="0"/>
                  <w:marTop w:val="210"/>
                  <w:marBottom w:val="210"/>
                  <w:divBdr>
                    <w:top w:val="none" w:sz="0" w:space="0" w:color="auto"/>
                    <w:left w:val="none" w:sz="0" w:space="0" w:color="auto"/>
                    <w:bottom w:val="none" w:sz="0" w:space="0" w:color="auto"/>
                    <w:right w:val="none" w:sz="0" w:space="0" w:color="auto"/>
                  </w:divBdr>
                  <w:divsChild>
                    <w:div w:id="1115783006">
                      <w:marLeft w:val="480"/>
                      <w:marRight w:val="0"/>
                      <w:marTop w:val="0"/>
                      <w:marBottom w:val="240"/>
                      <w:divBdr>
                        <w:top w:val="none" w:sz="0" w:space="0" w:color="auto"/>
                        <w:left w:val="none" w:sz="0" w:space="0" w:color="auto"/>
                        <w:bottom w:val="none" w:sz="0" w:space="0" w:color="auto"/>
                        <w:right w:val="none" w:sz="0" w:space="0" w:color="auto"/>
                      </w:divBdr>
                      <w:divsChild>
                        <w:div w:id="958221469">
                          <w:marLeft w:val="0"/>
                          <w:marRight w:val="0"/>
                          <w:marTop w:val="0"/>
                          <w:marBottom w:val="0"/>
                          <w:divBdr>
                            <w:top w:val="none" w:sz="0" w:space="0" w:color="auto"/>
                            <w:left w:val="none" w:sz="0" w:space="0" w:color="auto"/>
                            <w:bottom w:val="none" w:sz="0" w:space="0" w:color="auto"/>
                            <w:right w:val="none" w:sz="0" w:space="0" w:color="auto"/>
                          </w:divBdr>
                          <w:divsChild>
                            <w:div w:id="987175776">
                              <w:marLeft w:val="0"/>
                              <w:marRight w:val="0"/>
                              <w:marTop w:val="0"/>
                              <w:marBottom w:val="0"/>
                              <w:divBdr>
                                <w:top w:val="none" w:sz="0" w:space="0" w:color="auto"/>
                                <w:left w:val="none" w:sz="0" w:space="0" w:color="auto"/>
                                <w:bottom w:val="none" w:sz="0" w:space="0" w:color="auto"/>
                                <w:right w:val="none" w:sz="0" w:space="0" w:color="auto"/>
                              </w:divBdr>
                              <w:divsChild>
                                <w:div w:id="42056782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24774">
                  <w:marLeft w:val="0"/>
                  <w:marRight w:val="0"/>
                  <w:marTop w:val="210"/>
                  <w:marBottom w:val="0"/>
                  <w:divBdr>
                    <w:top w:val="none" w:sz="0" w:space="0" w:color="auto"/>
                    <w:left w:val="none" w:sz="0" w:space="0" w:color="auto"/>
                    <w:bottom w:val="none" w:sz="0" w:space="0" w:color="auto"/>
                    <w:right w:val="none" w:sz="0" w:space="0" w:color="auto"/>
                  </w:divBdr>
                  <w:divsChild>
                    <w:div w:id="1110513665">
                      <w:marLeft w:val="480"/>
                      <w:marRight w:val="0"/>
                      <w:marTop w:val="0"/>
                      <w:marBottom w:val="240"/>
                      <w:divBdr>
                        <w:top w:val="none" w:sz="0" w:space="0" w:color="auto"/>
                        <w:left w:val="none" w:sz="0" w:space="0" w:color="auto"/>
                        <w:bottom w:val="none" w:sz="0" w:space="0" w:color="auto"/>
                        <w:right w:val="none" w:sz="0" w:space="0" w:color="auto"/>
                      </w:divBdr>
                      <w:divsChild>
                        <w:div w:id="1701130712">
                          <w:marLeft w:val="0"/>
                          <w:marRight w:val="0"/>
                          <w:marTop w:val="0"/>
                          <w:marBottom w:val="0"/>
                          <w:divBdr>
                            <w:top w:val="none" w:sz="0" w:space="0" w:color="auto"/>
                            <w:left w:val="none" w:sz="0" w:space="0" w:color="auto"/>
                            <w:bottom w:val="none" w:sz="0" w:space="0" w:color="auto"/>
                            <w:right w:val="none" w:sz="0" w:space="0" w:color="auto"/>
                          </w:divBdr>
                          <w:divsChild>
                            <w:div w:id="1432970276">
                              <w:marLeft w:val="0"/>
                              <w:marRight w:val="0"/>
                              <w:marTop w:val="210"/>
                              <w:marBottom w:val="210"/>
                              <w:divBdr>
                                <w:top w:val="none" w:sz="0" w:space="0" w:color="auto"/>
                                <w:left w:val="none" w:sz="0" w:space="0" w:color="auto"/>
                                <w:bottom w:val="none" w:sz="0" w:space="0" w:color="auto"/>
                                <w:right w:val="none" w:sz="0" w:space="0" w:color="auto"/>
                              </w:divBdr>
                              <w:divsChild>
                                <w:div w:id="1270629016">
                                  <w:marLeft w:val="480"/>
                                  <w:marRight w:val="0"/>
                                  <w:marTop w:val="0"/>
                                  <w:marBottom w:val="240"/>
                                  <w:divBdr>
                                    <w:top w:val="none" w:sz="0" w:space="0" w:color="auto"/>
                                    <w:left w:val="none" w:sz="0" w:space="0" w:color="auto"/>
                                    <w:bottom w:val="none" w:sz="0" w:space="0" w:color="auto"/>
                                    <w:right w:val="none" w:sz="0" w:space="0" w:color="auto"/>
                                  </w:divBdr>
                                </w:div>
                              </w:divsChild>
                            </w:div>
                            <w:div w:id="747918413">
                              <w:marLeft w:val="0"/>
                              <w:marRight w:val="0"/>
                              <w:marTop w:val="210"/>
                              <w:marBottom w:val="210"/>
                              <w:divBdr>
                                <w:top w:val="none" w:sz="0" w:space="0" w:color="auto"/>
                                <w:left w:val="none" w:sz="0" w:space="0" w:color="auto"/>
                                <w:bottom w:val="none" w:sz="0" w:space="0" w:color="auto"/>
                                <w:right w:val="none" w:sz="0" w:space="0" w:color="auto"/>
                              </w:divBdr>
                              <w:divsChild>
                                <w:div w:id="1642079429">
                                  <w:marLeft w:val="480"/>
                                  <w:marRight w:val="0"/>
                                  <w:marTop w:val="0"/>
                                  <w:marBottom w:val="240"/>
                                  <w:divBdr>
                                    <w:top w:val="none" w:sz="0" w:space="0" w:color="auto"/>
                                    <w:left w:val="none" w:sz="0" w:space="0" w:color="auto"/>
                                    <w:bottom w:val="none" w:sz="0" w:space="0" w:color="auto"/>
                                    <w:right w:val="none" w:sz="0" w:space="0" w:color="auto"/>
                                  </w:divBdr>
                                </w:div>
                              </w:divsChild>
                            </w:div>
                            <w:div w:id="160898992">
                              <w:marLeft w:val="0"/>
                              <w:marRight w:val="0"/>
                              <w:marTop w:val="210"/>
                              <w:marBottom w:val="210"/>
                              <w:divBdr>
                                <w:top w:val="none" w:sz="0" w:space="0" w:color="auto"/>
                                <w:left w:val="none" w:sz="0" w:space="0" w:color="auto"/>
                                <w:bottom w:val="none" w:sz="0" w:space="0" w:color="auto"/>
                                <w:right w:val="none" w:sz="0" w:space="0" w:color="auto"/>
                              </w:divBdr>
                              <w:divsChild>
                                <w:div w:id="938946717">
                                  <w:marLeft w:val="480"/>
                                  <w:marRight w:val="0"/>
                                  <w:marTop w:val="0"/>
                                  <w:marBottom w:val="240"/>
                                  <w:divBdr>
                                    <w:top w:val="none" w:sz="0" w:space="0" w:color="auto"/>
                                    <w:left w:val="none" w:sz="0" w:space="0" w:color="auto"/>
                                    <w:bottom w:val="none" w:sz="0" w:space="0" w:color="auto"/>
                                    <w:right w:val="none" w:sz="0" w:space="0" w:color="auto"/>
                                  </w:divBdr>
                                </w:div>
                              </w:divsChild>
                            </w:div>
                            <w:div w:id="1608468362">
                              <w:marLeft w:val="0"/>
                              <w:marRight w:val="0"/>
                              <w:marTop w:val="210"/>
                              <w:marBottom w:val="210"/>
                              <w:divBdr>
                                <w:top w:val="none" w:sz="0" w:space="0" w:color="auto"/>
                                <w:left w:val="none" w:sz="0" w:space="0" w:color="auto"/>
                                <w:bottom w:val="none" w:sz="0" w:space="0" w:color="auto"/>
                                <w:right w:val="none" w:sz="0" w:space="0" w:color="auto"/>
                              </w:divBdr>
                              <w:divsChild>
                                <w:div w:id="1131830107">
                                  <w:marLeft w:val="480"/>
                                  <w:marRight w:val="0"/>
                                  <w:marTop w:val="0"/>
                                  <w:marBottom w:val="240"/>
                                  <w:divBdr>
                                    <w:top w:val="none" w:sz="0" w:space="0" w:color="auto"/>
                                    <w:left w:val="none" w:sz="0" w:space="0" w:color="auto"/>
                                    <w:bottom w:val="none" w:sz="0" w:space="0" w:color="auto"/>
                                    <w:right w:val="none" w:sz="0" w:space="0" w:color="auto"/>
                                  </w:divBdr>
                                </w:div>
                              </w:divsChild>
                            </w:div>
                            <w:div w:id="329452168">
                              <w:marLeft w:val="0"/>
                              <w:marRight w:val="0"/>
                              <w:marTop w:val="210"/>
                              <w:marBottom w:val="210"/>
                              <w:divBdr>
                                <w:top w:val="none" w:sz="0" w:space="0" w:color="auto"/>
                                <w:left w:val="none" w:sz="0" w:space="0" w:color="auto"/>
                                <w:bottom w:val="none" w:sz="0" w:space="0" w:color="auto"/>
                                <w:right w:val="none" w:sz="0" w:space="0" w:color="auto"/>
                              </w:divBdr>
                              <w:divsChild>
                                <w:div w:id="481124469">
                                  <w:marLeft w:val="480"/>
                                  <w:marRight w:val="0"/>
                                  <w:marTop w:val="0"/>
                                  <w:marBottom w:val="240"/>
                                  <w:divBdr>
                                    <w:top w:val="none" w:sz="0" w:space="0" w:color="auto"/>
                                    <w:left w:val="none" w:sz="0" w:space="0" w:color="auto"/>
                                    <w:bottom w:val="none" w:sz="0" w:space="0" w:color="auto"/>
                                    <w:right w:val="none" w:sz="0" w:space="0" w:color="auto"/>
                                  </w:divBdr>
                                </w:div>
                              </w:divsChild>
                            </w:div>
                            <w:div w:id="930939690">
                              <w:marLeft w:val="0"/>
                              <w:marRight w:val="0"/>
                              <w:marTop w:val="210"/>
                              <w:marBottom w:val="0"/>
                              <w:divBdr>
                                <w:top w:val="none" w:sz="0" w:space="0" w:color="auto"/>
                                <w:left w:val="none" w:sz="0" w:space="0" w:color="auto"/>
                                <w:bottom w:val="none" w:sz="0" w:space="0" w:color="auto"/>
                                <w:right w:val="none" w:sz="0" w:space="0" w:color="auto"/>
                              </w:divBdr>
                              <w:divsChild>
                                <w:div w:id="1888759689">
                                  <w:marLeft w:val="480"/>
                                  <w:marRight w:val="0"/>
                                  <w:marTop w:val="0"/>
                                  <w:marBottom w:val="240"/>
                                  <w:divBdr>
                                    <w:top w:val="none" w:sz="0" w:space="0" w:color="auto"/>
                                    <w:left w:val="none" w:sz="0" w:space="0" w:color="auto"/>
                                    <w:bottom w:val="none" w:sz="0" w:space="0" w:color="auto"/>
                                    <w:right w:val="none" w:sz="0" w:space="0" w:color="auto"/>
                                  </w:divBdr>
                                  <w:divsChild>
                                    <w:div w:id="852698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112398">
      <w:bodyDiv w:val="1"/>
      <w:marLeft w:val="0"/>
      <w:marRight w:val="0"/>
      <w:marTop w:val="0"/>
      <w:marBottom w:val="0"/>
      <w:divBdr>
        <w:top w:val="none" w:sz="0" w:space="0" w:color="auto"/>
        <w:left w:val="none" w:sz="0" w:space="0" w:color="auto"/>
        <w:bottom w:val="none" w:sz="0" w:space="0" w:color="auto"/>
        <w:right w:val="none" w:sz="0" w:space="0" w:color="auto"/>
      </w:divBdr>
      <w:divsChild>
        <w:div w:id="1022709568">
          <w:marLeft w:val="0"/>
          <w:marRight w:val="0"/>
          <w:marTop w:val="480"/>
          <w:marBottom w:val="60"/>
          <w:divBdr>
            <w:top w:val="none" w:sz="0" w:space="0" w:color="auto"/>
            <w:left w:val="none" w:sz="0" w:space="0" w:color="auto"/>
            <w:bottom w:val="none" w:sz="0" w:space="0" w:color="auto"/>
            <w:right w:val="none" w:sz="0" w:space="0" w:color="auto"/>
          </w:divBdr>
        </w:div>
        <w:div w:id="1791633160">
          <w:marLeft w:val="0"/>
          <w:marRight w:val="0"/>
          <w:marTop w:val="0"/>
          <w:marBottom w:val="0"/>
          <w:divBdr>
            <w:top w:val="none" w:sz="0" w:space="0" w:color="auto"/>
            <w:left w:val="none" w:sz="0" w:space="0" w:color="auto"/>
            <w:bottom w:val="none" w:sz="0" w:space="0" w:color="auto"/>
            <w:right w:val="none" w:sz="0" w:space="0" w:color="auto"/>
          </w:divBdr>
          <w:divsChild>
            <w:div w:id="166140746">
              <w:marLeft w:val="0"/>
              <w:marRight w:val="0"/>
              <w:marTop w:val="0"/>
              <w:marBottom w:val="0"/>
              <w:divBdr>
                <w:top w:val="none" w:sz="0" w:space="0" w:color="auto"/>
                <w:left w:val="none" w:sz="0" w:space="0" w:color="auto"/>
                <w:bottom w:val="none" w:sz="0" w:space="0" w:color="auto"/>
                <w:right w:val="none" w:sz="0" w:space="0" w:color="auto"/>
              </w:divBdr>
              <w:divsChild>
                <w:div w:id="1668555439">
                  <w:marLeft w:val="0"/>
                  <w:marRight w:val="0"/>
                  <w:marTop w:val="0"/>
                  <w:marBottom w:val="210"/>
                  <w:divBdr>
                    <w:top w:val="none" w:sz="0" w:space="0" w:color="auto"/>
                    <w:left w:val="none" w:sz="0" w:space="0" w:color="auto"/>
                    <w:bottom w:val="none" w:sz="0" w:space="0" w:color="auto"/>
                    <w:right w:val="none" w:sz="0" w:space="0" w:color="auto"/>
                  </w:divBdr>
                  <w:divsChild>
                    <w:div w:id="1708680485">
                      <w:marLeft w:val="480"/>
                      <w:marRight w:val="0"/>
                      <w:marTop w:val="0"/>
                      <w:marBottom w:val="240"/>
                      <w:divBdr>
                        <w:top w:val="none" w:sz="0" w:space="0" w:color="auto"/>
                        <w:left w:val="none" w:sz="0" w:space="0" w:color="auto"/>
                        <w:bottom w:val="none" w:sz="0" w:space="0" w:color="auto"/>
                        <w:right w:val="none" w:sz="0" w:space="0" w:color="auto"/>
                      </w:divBdr>
                    </w:div>
                  </w:divsChild>
                </w:div>
                <w:div w:id="850293768">
                  <w:marLeft w:val="0"/>
                  <w:marRight w:val="0"/>
                  <w:marTop w:val="210"/>
                  <w:marBottom w:val="210"/>
                  <w:divBdr>
                    <w:top w:val="none" w:sz="0" w:space="0" w:color="auto"/>
                    <w:left w:val="none" w:sz="0" w:space="0" w:color="auto"/>
                    <w:bottom w:val="none" w:sz="0" w:space="0" w:color="auto"/>
                    <w:right w:val="none" w:sz="0" w:space="0" w:color="auto"/>
                  </w:divBdr>
                  <w:divsChild>
                    <w:div w:id="155809965">
                      <w:marLeft w:val="480"/>
                      <w:marRight w:val="0"/>
                      <w:marTop w:val="0"/>
                      <w:marBottom w:val="240"/>
                      <w:divBdr>
                        <w:top w:val="none" w:sz="0" w:space="0" w:color="auto"/>
                        <w:left w:val="none" w:sz="0" w:space="0" w:color="auto"/>
                        <w:bottom w:val="none" w:sz="0" w:space="0" w:color="auto"/>
                        <w:right w:val="none" w:sz="0" w:space="0" w:color="auto"/>
                      </w:divBdr>
                      <w:divsChild>
                        <w:div w:id="320041332">
                          <w:marLeft w:val="0"/>
                          <w:marRight w:val="0"/>
                          <w:marTop w:val="0"/>
                          <w:marBottom w:val="0"/>
                          <w:divBdr>
                            <w:top w:val="none" w:sz="0" w:space="0" w:color="auto"/>
                            <w:left w:val="none" w:sz="0" w:space="0" w:color="auto"/>
                            <w:bottom w:val="none" w:sz="0" w:space="0" w:color="auto"/>
                            <w:right w:val="none" w:sz="0" w:space="0" w:color="auto"/>
                          </w:divBdr>
                          <w:divsChild>
                            <w:div w:id="991828879">
                              <w:marLeft w:val="0"/>
                              <w:marRight w:val="0"/>
                              <w:marTop w:val="210"/>
                              <w:marBottom w:val="210"/>
                              <w:divBdr>
                                <w:top w:val="none" w:sz="0" w:space="0" w:color="auto"/>
                                <w:left w:val="none" w:sz="0" w:space="0" w:color="auto"/>
                                <w:bottom w:val="none" w:sz="0" w:space="0" w:color="auto"/>
                                <w:right w:val="none" w:sz="0" w:space="0" w:color="auto"/>
                              </w:divBdr>
                              <w:divsChild>
                                <w:div w:id="475604866">
                                  <w:marLeft w:val="480"/>
                                  <w:marRight w:val="0"/>
                                  <w:marTop w:val="0"/>
                                  <w:marBottom w:val="240"/>
                                  <w:divBdr>
                                    <w:top w:val="none" w:sz="0" w:space="0" w:color="auto"/>
                                    <w:left w:val="none" w:sz="0" w:space="0" w:color="auto"/>
                                    <w:bottom w:val="none" w:sz="0" w:space="0" w:color="auto"/>
                                    <w:right w:val="none" w:sz="0" w:space="0" w:color="auto"/>
                                  </w:divBdr>
                                </w:div>
                              </w:divsChild>
                            </w:div>
                            <w:div w:id="729115432">
                              <w:marLeft w:val="0"/>
                              <w:marRight w:val="0"/>
                              <w:marTop w:val="210"/>
                              <w:marBottom w:val="210"/>
                              <w:divBdr>
                                <w:top w:val="none" w:sz="0" w:space="0" w:color="auto"/>
                                <w:left w:val="none" w:sz="0" w:space="0" w:color="auto"/>
                                <w:bottom w:val="none" w:sz="0" w:space="0" w:color="auto"/>
                                <w:right w:val="none" w:sz="0" w:space="0" w:color="auto"/>
                              </w:divBdr>
                              <w:divsChild>
                                <w:div w:id="1585912545">
                                  <w:marLeft w:val="480"/>
                                  <w:marRight w:val="0"/>
                                  <w:marTop w:val="0"/>
                                  <w:marBottom w:val="240"/>
                                  <w:divBdr>
                                    <w:top w:val="none" w:sz="0" w:space="0" w:color="auto"/>
                                    <w:left w:val="none" w:sz="0" w:space="0" w:color="auto"/>
                                    <w:bottom w:val="none" w:sz="0" w:space="0" w:color="auto"/>
                                    <w:right w:val="none" w:sz="0" w:space="0" w:color="auto"/>
                                  </w:divBdr>
                                </w:div>
                              </w:divsChild>
                            </w:div>
                            <w:div w:id="1022781436">
                              <w:marLeft w:val="0"/>
                              <w:marRight w:val="0"/>
                              <w:marTop w:val="210"/>
                              <w:marBottom w:val="210"/>
                              <w:divBdr>
                                <w:top w:val="none" w:sz="0" w:space="0" w:color="auto"/>
                                <w:left w:val="none" w:sz="0" w:space="0" w:color="auto"/>
                                <w:bottom w:val="none" w:sz="0" w:space="0" w:color="auto"/>
                                <w:right w:val="none" w:sz="0" w:space="0" w:color="auto"/>
                              </w:divBdr>
                              <w:divsChild>
                                <w:div w:id="1936594577">
                                  <w:marLeft w:val="480"/>
                                  <w:marRight w:val="0"/>
                                  <w:marTop w:val="0"/>
                                  <w:marBottom w:val="240"/>
                                  <w:divBdr>
                                    <w:top w:val="none" w:sz="0" w:space="0" w:color="auto"/>
                                    <w:left w:val="none" w:sz="0" w:space="0" w:color="auto"/>
                                    <w:bottom w:val="none" w:sz="0" w:space="0" w:color="auto"/>
                                    <w:right w:val="none" w:sz="0" w:space="0" w:color="auto"/>
                                  </w:divBdr>
                                </w:div>
                              </w:divsChild>
                            </w:div>
                            <w:div w:id="1063257503">
                              <w:marLeft w:val="0"/>
                              <w:marRight w:val="0"/>
                              <w:marTop w:val="210"/>
                              <w:marBottom w:val="210"/>
                              <w:divBdr>
                                <w:top w:val="none" w:sz="0" w:space="0" w:color="auto"/>
                                <w:left w:val="none" w:sz="0" w:space="0" w:color="auto"/>
                                <w:bottom w:val="none" w:sz="0" w:space="0" w:color="auto"/>
                                <w:right w:val="none" w:sz="0" w:space="0" w:color="auto"/>
                              </w:divBdr>
                              <w:divsChild>
                                <w:div w:id="1146821085">
                                  <w:marLeft w:val="480"/>
                                  <w:marRight w:val="0"/>
                                  <w:marTop w:val="0"/>
                                  <w:marBottom w:val="240"/>
                                  <w:divBdr>
                                    <w:top w:val="none" w:sz="0" w:space="0" w:color="auto"/>
                                    <w:left w:val="none" w:sz="0" w:space="0" w:color="auto"/>
                                    <w:bottom w:val="none" w:sz="0" w:space="0" w:color="auto"/>
                                    <w:right w:val="none" w:sz="0" w:space="0" w:color="auto"/>
                                  </w:divBdr>
                                </w:div>
                              </w:divsChild>
                            </w:div>
                            <w:div w:id="656104976">
                              <w:marLeft w:val="0"/>
                              <w:marRight w:val="0"/>
                              <w:marTop w:val="210"/>
                              <w:marBottom w:val="210"/>
                              <w:divBdr>
                                <w:top w:val="none" w:sz="0" w:space="0" w:color="auto"/>
                                <w:left w:val="none" w:sz="0" w:space="0" w:color="auto"/>
                                <w:bottom w:val="none" w:sz="0" w:space="0" w:color="auto"/>
                                <w:right w:val="none" w:sz="0" w:space="0" w:color="auto"/>
                              </w:divBdr>
                              <w:divsChild>
                                <w:div w:id="184364803">
                                  <w:marLeft w:val="480"/>
                                  <w:marRight w:val="0"/>
                                  <w:marTop w:val="0"/>
                                  <w:marBottom w:val="240"/>
                                  <w:divBdr>
                                    <w:top w:val="none" w:sz="0" w:space="0" w:color="auto"/>
                                    <w:left w:val="none" w:sz="0" w:space="0" w:color="auto"/>
                                    <w:bottom w:val="none" w:sz="0" w:space="0" w:color="auto"/>
                                    <w:right w:val="none" w:sz="0" w:space="0" w:color="auto"/>
                                  </w:divBdr>
                                  <w:divsChild>
                                    <w:div w:id="938684930">
                                      <w:marLeft w:val="0"/>
                                      <w:marRight w:val="0"/>
                                      <w:marTop w:val="0"/>
                                      <w:marBottom w:val="0"/>
                                      <w:divBdr>
                                        <w:top w:val="none" w:sz="0" w:space="0" w:color="auto"/>
                                        <w:left w:val="none" w:sz="0" w:space="0" w:color="auto"/>
                                        <w:bottom w:val="none" w:sz="0" w:space="0" w:color="auto"/>
                                        <w:right w:val="none" w:sz="0" w:space="0" w:color="auto"/>
                                      </w:divBdr>
                                      <w:divsChild>
                                        <w:div w:id="1155146267">
                                          <w:marLeft w:val="0"/>
                                          <w:marRight w:val="0"/>
                                          <w:marTop w:val="210"/>
                                          <w:marBottom w:val="210"/>
                                          <w:divBdr>
                                            <w:top w:val="none" w:sz="0" w:space="0" w:color="auto"/>
                                            <w:left w:val="none" w:sz="0" w:space="0" w:color="auto"/>
                                            <w:bottom w:val="none" w:sz="0" w:space="0" w:color="auto"/>
                                            <w:right w:val="none" w:sz="0" w:space="0" w:color="auto"/>
                                          </w:divBdr>
                                          <w:divsChild>
                                            <w:div w:id="925113551">
                                              <w:marLeft w:val="480"/>
                                              <w:marRight w:val="0"/>
                                              <w:marTop w:val="0"/>
                                              <w:marBottom w:val="240"/>
                                              <w:divBdr>
                                                <w:top w:val="none" w:sz="0" w:space="0" w:color="auto"/>
                                                <w:left w:val="none" w:sz="0" w:space="0" w:color="auto"/>
                                                <w:bottom w:val="none" w:sz="0" w:space="0" w:color="auto"/>
                                                <w:right w:val="none" w:sz="0" w:space="0" w:color="auto"/>
                                              </w:divBdr>
                                            </w:div>
                                          </w:divsChild>
                                        </w:div>
                                        <w:div w:id="1870222655">
                                          <w:marLeft w:val="0"/>
                                          <w:marRight w:val="0"/>
                                          <w:marTop w:val="210"/>
                                          <w:marBottom w:val="210"/>
                                          <w:divBdr>
                                            <w:top w:val="none" w:sz="0" w:space="0" w:color="auto"/>
                                            <w:left w:val="none" w:sz="0" w:space="0" w:color="auto"/>
                                            <w:bottom w:val="none" w:sz="0" w:space="0" w:color="auto"/>
                                            <w:right w:val="none" w:sz="0" w:space="0" w:color="auto"/>
                                          </w:divBdr>
                                          <w:divsChild>
                                            <w:div w:id="1907452995">
                                              <w:marLeft w:val="480"/>
                                              <w:marRight w:val="0"/>
                                              <w:marTop w:val="0"/>
                                              <w:marBottom w:val="240"/>
                                              <w:divBdr>
                                                <w:top w:val="none" w:sz="0" w:space="0" w:color="auto"/>
                                                <w:left w:val="none" w:sz="0" w:space="0" w:color="auto"/>
                                                <w:bottom w:val="none" w:sz="0" w:space="0" w:color="auto"/>
                                                <w:right w:val="none" w:sz="0" w:space="0" w:color="auto"/>
                                              </w:divBdr>
                                            </w:div>
                                          </w:divsChild>
                                        </w:div>
                                        <w:div w:id="2044361107">
                                          <w:marLeft w:val="0"/>
                                          <w:marRight w:val="0"/>
                                          <w:marTop w:val="210"/>
                                          <w:marBottom w:val="0"/>
                                          <w:divBdr>
                                            <w:top w:val="none" w:sz="0" w:space="0" w:color="auto"/>
                                            <w:left w:val="none" w:sz="0" w:space="0" w:color="auto"/>
                                            <w:bottom w:val="none" w:sz="0" w:space="0" w:color="auto"/>
                                            <w:right w:val="none" w:sz="0" w:space="0" w:color="auto"/>
                                          </w:divBdr>
                                          <w:divsChild>
                                            <w:div w:id="2010982476">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68462851">
                              <w:marLeft w:val="0"/>
                              <w:marRight w:val="0"/>
                              <w:marTop w:val="210"/>
                              <w:marBottom w:val="210"/>
                              <w:divBdr>
                                <w:top w:val="none" w:sz="0" w:space="0" w:color="auto"/>
                                <w:left w:val="none" w:sz="0" w:space="0" w:color="auto"/>
                                <w:bottom w:val="none" w:sz="0" w:space="0" w:color="auto"/>
                                <w:right w:val="none" w:sz="0" w:space="0" w:color="auto"/>
                              </w:divBdr>
                              <w:divsChild>
                                <w:div w:id="1982466033">
                                  <w:marLeft w:val="480"/>
                                  <w:marRight w:val="0"/>
                                  <w:marTop w:val="0"/>
                                  <w:marBottom w:val="240"/>
                                  <w:divBdr>
                                    <w:top w:val="none" w:sz="0" w:space="0" w:color="auto"/>
                                    <w:left w:val="none" w:sz="0" w:space="0" w:color="auto"/>
                                    <w:bottom w:val="none" w:sz="0" w:space="0" w:color="auto"/>
                                    <w:right w:val="none" w:sz="0" w:space="0" w:color="auto"/>
                                  </w:divBdr>
                                  <w:divsChild>
                                    <w:div w:id="1568102890">
                                      <w:marLeft w:val="0"/>
                                      <w:marRight w:val="0"/>
                                      <w:marTop w:val="0"/>
                                      <w:marBottom w:val="0"/>
                                      <w:divBdr>
                                        <w:top w:val="none" w:sz="0" w:space="0" w:color="auto"/>
                                        <w:left w:val="none" w:sz="0" w:space="0" w:color="auto"/>
                                        <w:bottom w:val="none" w:sz="0" w:space="0" w:color="auto"/>
                                        <w:right w:val="none" w:sz="0" w:space="0" w:color="auto"/>
                                      </w:divBdr>
                                      <w:divsChild>
                                        <w:div w:id="1366445631">
                                          <w:marLeft w:val="0"/>
                                          <w:marRight w:val="0"/>
                                          <w:marTop w:val="210"/>
                                          <w:marBottom w:val="210"/>
                                          <w:divBdr>
                                            <w:top w:val="none" w:sz="0" w:space="0" w:color="auto"/>
                                            <w:left w:val="none" w:sz="0" w:space="0" w:color="auto"/>
                                            <w:bottom w:val="none" w:sz="0" w:space="0" w:color="auto"/>
                                            <w:right w:val="none" w:sz="0" w:space="0" w:color="auto"/>
                                          </w:divBdr>
                                          <w:divsChild>
                                            <w:div w:id="873348833">
                                              <w:marLeft w:val="480"/>
                                              <w:marRight w:val="0"/>
                                              <w:marTop w:val="0"/>
                                              <w:marBottom w:val="240"/>
                                              <w:divBdr>
                                                <w:top w:val="none" w:sz="0" w:space="0" w:color="auto"/>
                                                <w:left w:val="none" w:sz="0" w:space="0" w:color="auto"/>
                                                <w:bottom w:val="none" w:sz="0" w:space="0" w:color="auto"/>
                                                <w:right w:val="none" w:sz="0" w:space="0" w:color="auto"/>
                                              </w:divBdr>
                                            </w:div>
                                          </w:divsChild>
                                        </w:div>
                                        <w:div w:id="1003553139">
                                          <w:marLeft w:val="0"/>
                                          <w:marRight w:val="0"/>
                                          <w:marTop w:val="210"/>
                                          <w:marBottom w:val="210"/>
                                          <w:divBdr>
                                            <w:top w:val="none" w:sz="0" w:space="0" w:color="auto"/>
                                            <w:left w:val="none" w:sz="0" w:space="0" w:color="auto"/>
                                            <w:bottom w:val="none" w:sz="0" w:space="0" w:color="auto"/>
                                            <w:right w:val="none" w:sz="0" w:space="0" w:color="auto"/>
                                          </w:divBdr>
                                          <w:divsChild>
                                            <w:div w:id="1427075995">
                                              <w:marLeft w:val="480"/>
                                              <w:marRight w:val="0"/>
                                              <w:marTop w:val="0"/>
                                              <w:marBottom w:val="240"/>
                                              <w:divBdr>
                                                <w:top w:val="none" w:sz="0" w:space="0" w:color="auto"/>
                                                <w:left w:val="none" w:sz="0" w:space="0" w:color="auto"/>
                                                <w:bottom w:val="none" w:sz="0" w:space="0" w:color="auto"/>
                                                <w:right w:val="none" w:sz="0" w:space="0" w:color="auto"/>
                                              </w:divBdr>
                                            </w:div>
                                          </w:divsChild>
                                        </w:div>
                                        <w:div w:id="1983726065">
                                          <w:marLeft w:val="0"/>
                                          <w:marRight w:val="0"/>
                                          <w:marTop w:val="210"/>
                                          <w:marBottom w:val="0"/>
                                          <w:divBdr>
                                            <w:top w:val="none" w:sz="0" w:space="0" w:color="auto"/>
                                            <w:left w:val="none" w:sz="0" w:space="0" w:color="auto"/>
                                            <w:bottom w:val="none" w:sz="0" w:space="0" w:color="auto"/>
                                            <w:right w:val="none" w:sz="0" w:space="0" w:color="auto"/>
                                          </w:divBdr>
                                          <w:divsChild>
                                            <w:div w:id="1793285473">
                                              <w:marLeft w:val="480"/>
                                              <w:marRight w:val="0"/>
                                              <w:marTop w:val="0"/>
                                              <w:marBottom w:val="240"/>
                                              <w:divBdr>
                                                <w:top w:val="none" w:sz="0" w:space="0" w:color="auto"/>
                                                <w:left w:val="none" w:sz="0" w:space="0" w:color="auto"/>
                                                <w:bottom w:val="none" w:sz="0" w:space="0" w:color="auto"/>
                                                <w:right w:val="none" w:sz="0" w:space="0" w:color="auto"/>
                                              </w:divBdr>
                                              <w:divsChild>
                                                <w:div w:id="86463677">
                                                  <w:marLeft w:val="0"/>
                                                  <w:marRight w:val="0"/>
                                                  <w:marTop w:val="0"/>
                                                  <w:marBottom w:val="0"/>
                                                  <w:divBdr>
                                                    <w:top w:val="none" w:sz="0" w:space="0" w:color="auto"/>
                                                    <w:left w:val="none" w:sz="0" w:space="0" w:color="auto"/>
                                                    <w:bottom w:val="none" w:sz="0" w:space="0" w:color="auto"/>
                                                    <w:right w:val="none" w:sz="0" w:space="0" w:color="auto"/>
                                                  </w:divBdr>
                                                  <w:divsChild>
                                                    <w:div w:id="61292425">
                                                      <w:marLeft w:val="0"/>
                                                      <w:marRight w:val="0"/>
                                                      <w:marTop w:val="210"/>
                                                      <w:marBottom w:val="210"/>
                                                      <w:divBdr>
                                                        <w:top w:val="none" w:sz="0" w:space="0" w:color="auto"/>
                                                        <w:left w:val="none" w:sz="0" w:space="0" w:color="auto"/>
                                                        <w:bottom w:val="none" w:sz="0" w:space="0" w:color="auto"/>
                                                        <w:right w:val="none" w:sz="0" w:space="0" w:color="auto"/>
                                                      </w:divBdr>
                                                      <w:divsChild>
                                                        <w:div w:id="458761032">
                                                          <w:marLeft w:val="480"/>
                                                          <w:marRight w:val="0"/>
                                                          <w:marTop w:val="0"/>
                                                          <w:marBottom w:val="240"/>
                                                          <w:divBdr>
                                                            <w:top w:val="none" w:sz="0" w:space="0" w:color="auto"/>
                                                            <w:left w:val="none" w:sz="0" w:space="0" w:color="auto"/>
                                                            <w:bottom w:val="none" w:sz="0" w:space="0" w:color="auto"/>
                                                            <w:right w:val="none" w:sz="0" w:space="0" w:color="auto"/>
                                                          </w:divBdr>
                                                        </w:div>
                                                      </w:divsChild>
                                                    </w:div>
                                                    <w:div w:id="584191954">
                                                      <w:marLeft w:val="0"/>
                                                      <w:marRight w:val="0"/>
                                                      <w:marTop w:val="210"/>
                                                      <w:marBottom w:val="0"/>
                                                      <w:divBdr>
                                                        <w:top w:val="none" w:sz="0" w:space="0" w:color="auto"/>
                                                        <w:left w:val="none" w:sz="0" w:space="0" w:color="auto"/>
                                                        <w:bottom w:val="none" w:sz="0" w:space="0" w:color="auto"/>
                                                        <w:right w:val="none" w:sz="0" w:space="0" w:color="auto"/>
                                                      </w:divBdr>
                                                      <w:divsChild>
                                                        <w:div w:id="1987851415">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742416">
                              <w:marLeft w:val="0"/>
                              <w:marRight w:val="0"/>
                              <w:marTop w:val="210"/>
                              <w:marBottom w:val="0"/>
                              <w:divBdr>
                                <w:top w:val="none" w:sz="0" w:space="0" w:color="auto"/>
                                <w:left w:val="none" w:sz="0" w:space="0" w:color="auto"/>
                                <w:bottom w:val="none" w:sz="0" w:space="0" w:color="auto"/>
                                <w:right w:val="none" w:sz="0" w:space="0" w:color="auto"/>
                              </w:divBdr>
                              <w:divsChild>
                                <w:div w:id="497576454">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09239425">
                  <w:marLeft w:val="0"/>
                  <w:marRight w:val="0"/>
                  <w:marTop w:val="210"/>
                  <w:marBottom w:val="210"/>
                  <w:divBdr>
                    <w:top w:val="none" w:sz="0" w:space="0" w:color="auto"/>
                    <w:left w:val="none" w:sz="0" w:space="0" w:color="auto"/>
                    <w:bottom w:val="none" w:sz="0" w:space="0" w:color="auto"/>
                    <w:right w:val="none" w:sz="0" w:space="0" w:color="auto"/>
                  </w:divBdr>
                  <w:divsChild>
                    <w:div w:id="67656326">
                      <w:marLeft w:val="480"/>
                      <w:marRight w:val="0"/>
                      <w:marTop w:val="0"/>
                      <w:marBottom w:val="240"/>
                      <w:divBdr>
                        <w:top w:val="none" w:sz="0" w:space="0" w:color="auto"/>
                        <w:left w:val="none" w:sz="0" w:space="0" w:color="auto"/>
                        <w:bottom w:val="none" w:sz="0" w:space="0" w:color="auto"/>
                        <w:right w:val="none" w:sz="0" w:space="0" w:color="auto"/>
                      </w:divBdr>
                      <w:divsChild>
                        <w:div w:id="2010255719">
                          <w:marLeft w:val="0"/>
                          <w:marRight w:val="0"/>
                          <w:marTop w:val="0"/>
                          <w:marBottom w:val="210"/>
                          <w:divBdr>
                            <w:top w:val="none" w:sz="0" w:space="0" w:color="auto"/>
                            <w:left w:val="none" w:sz="0" w:space="0" w:color="auto"/>
                            <w:bottom w:val="none" w:sz="0" w:space="0" w:color="auto"/>
                            <w:right w:val="none" w:sz="0" w:space="0" w:color="auto"/>
                          </w:divBdr>
                        </w:div>
                        <w:div w:id="784888840">
                          <w:marLeft w:val="0"/>
                          <w:marRight w:val="0"/>
                          <w:marTop w:val="0"/>
                          <w:marBottom w:val="0"/>
                          <w:divBdr>
                            <w:top w:val="none" w:sz="0" w:space="0" w:color="auto"/>
                            <w:left w:val="none" w:sz="0" w:space="0" w:color="auto"/>
                            <w:bottom w:val="none" w:sz="0" w:space="0" w:color="auto"/>
                            <w:right w:val="none" w:sz="0" w:space="0" w:color="auto"/>
                          </w:divBdr>
                          <w:divsChild>
                            <w:div w:id="1439981402">
                              <w:marLeft w:val="0"/>
                              <w:marRight w:val="0"/>
                              <w:marTop w:val="210"/>
                              <w:marBottom w:val="210"/>
                              <w:divBdr>
                                <w:top w:val="none" w:sz="0" w:space="0" w:color="auto"/>
                                <w:left w:val="none" w:sz="0" w:space="0" w:color="auto"/>
                                <w:bottom w:val="none" w:sz="0" w:space="0" w:color="auto"/>
                                <w:right w:val="none" w:sz="0" w:space="0" w:color="auto"/>
                              </w:divBdr>
                              <w:divsChild>
                                <w:div w:id="932084049">
                                  <w:marLeft w:val="480"/>
                                  <w:marRight w:val="0"/>
                                  <w:marTop w:val="0"/>
                                  <w:marBottom w:val="240"/>
                                  <w:divBdr>
                                    <w:top w:val="none" w:sz="0" w:space="0" w:color="auto"/>
                                    <w:left w:val="none" w:sz="0" w:space="0" w:color="auto"/>
                                    <w:bottom w:val="none" w:sz="0" w:space="0" w:color="auto"/>
                                    <w:right w:val="none" w:sz="0" w:space="0" w:color="auto"/>
                                  </w:divBdr>
                                </w:div>
                              </w:divsChild>
                            </w:div>
                            <w:div w:id="223414482">
                              <w:marLeft w:val="0"/>
                              <w:marRight w:val="0"/>
                              <w:marTop w:val="210"/>
                              <w:marBottom w:val="210"/>
                              <w:divBdr>
                                <w:top w:val="none" w:sz="0" w:space="0" w:color="auto"/>
                                <w:left w:val="none" w:sz="0" w:space="0" w:color="auto"/>
                                <w:bottom w:val="none" w:sz="0" w:space="0" w:color="auto"/>
                                <w:right w:val="none" w:sz="0" w:space="0" w:color="auto"/>
                              </w:divBdr>
                              <w:divsChild>
                                <w:div w:id="511647329">
                                  <w:marLeft w:val="480"/>
                                  <w:marRight w:val="0"/>
                                  <w:marTop w:val="0"/>
                                  <w:marBottom w:val="240"/>
                                  <w:divBdr>
                                    <w:top w:val="none" w:sz="0" w:space="0" w:color="auto"/>
                                    <w:left w:val="none" w:sz="0" w:space="0" w:color="auto"/>
                                    <w:bottom w:val="none" w:sz="0" w:space="0" w:color="auto"/>
                                    <w:right w:val="none" w:sz="0" w:space="0" w:color="auto"/>
                                  </w:divBdr>
                                </w:div>
                              </w:divsChild>
                            </w:div>
                            <w:div w:id="291332933">
                              <w:marLeft w:val="0"/>
                              <w:marRight w:val="0"/>
                              <w:marTop w:val="210"/>
                              <w:marBottom w:val="210"/>
                              <w:divBdr>
                                <w:top w:val="none" w:sz="0" w:space="0" w:color="auto"/>
                                <w:left w:val="none" w:sz="0" w:space="0" w:color="auto"/>
                                <w:bottom w:val="none" w:sz="0" w:space="0" w:color="auto"/>
                                <w:right w:val="none" w:sz="0" w:space="0" w:color="auto"/>
                              </w:divBdr>
                              <w:divsChild>
                                <w:div w:id="1625967278">
                                  <w:marLeft w:val="480"/>
                                  <w:marRight w:val="0"/>
                                  <w:marTop w:val="0"/>
                                  <w:marBottom w:val="240"/>
                                  <w:divBdr>
                                    <w:top w:val="none" w:sz="0" w:space="0" w:color="auto"/>
                                    <w:left w:val="none" w:sz="0" w:space="0" w:color="auto"/>
                                    <w:bottom w:val="none" w:sz="0" w:space="0" w:color="auto"/>
                                    <w:right w:val="none" w:sz="0" w:space="0" w:color="auto"/>
                                  </w:divBdr>
                                </w:div>
                              </w:divsChild>
                            </w:div>
                            <w:div w:id="1934240266">
                              <w:marLeft w:val="0"/>
                              <w:marRight w:val="0"/>
                              <w:marTop w:val="210"/>
                              <w:marBottom w:val="210"/>
                              <w:divBdr>
                                <w:top w:val="none" w:sz="0" w:space="0" w:color="auto"/>
                                <w:left w:val="none" w:sz="0" w:space="0" w:color="auto"/>
                                <w:bottom w:val="none" w:sz="0" w:space="0" w:color="auto"/>
                                <w:right w:val="none" w:sz="0" w:space="0" w:color="auto"/>
                              </w:divBdr>
                              <w:divsChild>
                                <w:div w:id="607003763">
                                  <w:marLeft w:val="480"/>
                                  <w:marRight w:val="0"/>
                                  <w:marTop w:val="0"/>
                                  <w:marBottom w:val="240"/>
                                  <w:divBdr>
                                    <w:top w:val="none" w:sz="0" w:space="0" w:color="auto"/>
                                    <w:left w:val="none" w:sz="0" w:space="0" w:color="auto"/>
                                    <w:bottom w:val="none" w:sz="0" w:space="0" w:color="auto"/>
                                    <w:right w:val="none" w:sz="0" w:space="0" w:color="auto"/>
                                  </w:divBdr>
                                  <w:divsChild>
                                    <w:div w:id="1172842957">
                                      <w:marLeft w:val="0"/>
                                      <w:marRight w:val="0"/>
                                      <w:marTop w:val="0"/>
                                      <w:marBottom w:val="0"/>
                                      <w:divBdr>
                                        <w:top w:val="none" w:sz="0" w:space="0" w:color="auto"/>
                                        <w:left w:val="none" w:sz="0" w:space="0" w:color="auto"/>
                                        <w:bottom w:val="none" w:sz="0" w:space="0" w:color="auto"/>
                                        <w:right w:val="none" w:sz="0" w:space="0" w:color="auto"/>
                                      </w:divBdr>
                                      <w:divsChild>
                                        <w:div w:id="695352778">
                                          <w:marLeft w:val="0"/>
                                          <w:marRight w:val="0"/>
                                          <w:marTop w:val="210"/>
                                          <w:marBottom w:val="210"/>
                                          <w:divBdr>
                                            <w:top w:val="none" w:sz="0" w:space="0" w:color="auto"/>
                                            <w:left w:val="none" w:sz="0" w:space="0" w:color="auto"/>
                                            <w:bottom w:val="none" w:sz="0" w:space="0" w:color="auto"/>
                                            <w:right w:val="none" w:sz="0" w:space="0" w:color="auto"/>
                                          </w:divBdr>
                                          <w:divsChild>
                                            <w:div w:id="2119442555">
                                              <w:marLeft w:val="480"/>
                                              <w:marRight w:val="0"/>
                                              <w:marTop w:val="0"/>
                                              <w:marBottom w:val="240"/>
                                              <w:divBdr>
                                                <w:top w:val="none" w:sz="0" w:space="0" w:color="auto"/>
                                                <w:left w:val="none" w:sz="0" w:space="0" w:color="auto"/>
                                                <w:bottom w:val="none" w:sz="0" w:space="0" w:color="auto"/>
                                                <w:right w:val="none" w:sz="0" w:space="0" w:color="auto"/>
                                              </w:divBdr>
                                            </w:div>
                                          </w:divsChild>
                                        </w:div>
                                        <w:div w:id="357777123">
                                          <w:marLeft w:val="0"/>
                                          <w:marRight w:val="0"/>
                                          <w:marTop w:val="210"/>
                                          <w:marBottom w:val="210"/>
                                          <w:divBdr>
                                            <w:top w:val="none" w:sz="0" w:space="0" w:color="auto"/>
                                            <w:left w:val="none" w:sz="0" w:space="0" w:color="auto"/>
                                            <w:bottom w:val="none" w:sz="0" w:space="0" w:color="auto"/>
                                            <w:right w:val="none" w:sz="0" w:space="0" w:color="auto"/>
                                          </w:divBdr>
                                          <w:divsChild>
                                            <w:div w:id="1998266297">
                                              <w:marLeft w:val="480"/>
                                              <w:marRight w:val="0"/>
                                              <w:marTop w:val="0"/>
                                              <w:marBottom w:val="240"/>
                                              <w:divBdr>
                                                <w:top w:val="none" w:sz="0" w:space="0" w:color="auto"/>
                                                <w:left w:val="none" w:sz="0" w:space="0" w:color="auto"/>
                                                <w:bottom w:val="none" w:sz="0" w:space="0" w:color="auto"/>
                                                <w:right w:val="none" w:sz="0" w:space="0" w:color="auto"/>
                                              </w:divBdr>
                                            </w:div>
                                          </w:divsChild>
                                        </w:div>
                                        <w:div w:id="519322009">
                                          <w:marLeft w:val="0"/>
                                          <w:marRight w:val="0"/>
                                          <w:marTop w:val="210"/>
                                          <w:marBottom w:val="210"/>
                                          <w:divBdr>
                                            <w:top w:val="none" w:sz="0" w:space="0" w:color="auto"/>
                                            <w:left w:val="none" w:sz="0" w:space="0" w:color="auto"/>
                                            <w:bottom w:val="none" w:sz="0" w:space="0" w:color="auto"/>
                                            <w:right w:val="none" w:sz="0" w:space="0" w:color="auto"/>
                                          </w:divBdr>
                                          <w:divsChild>
                                            <w:div w:id="397677280">
                                              <w:marLeft w:val="480"/>
                                              <w:marRight w:val="0"/>
                                              <w:marTop w:val="0"/>
                                              <w:marBottom w:val="240"/>
                                              <w:divBdr>
                                                <w:top w:val="none" w:sz="0" w:space="0" w:color="auto"/>
                                                <w:left w:val="none" w:sz="0" w:space="0" w:color="auto"/>
                                                <w:bottom w:val="none" w:sz="0" w:space="0" w:color="auto"/>
                                                <w:right w:val="none" w:sz="0" w:space="0" w:color="auto"/>
                                              </w:divBdr>
                                            </w:div>
                                          </w:divsChild>
                                        </w:div>
                                        <w:div w:id="1212838104">
                                          <w:marLeft w:val="0"/>
                                          <w:marRight w:val="0"/>
                                          <w:marTop w:val="210"/>
                                          <w:marBottom w:val="0"/>
                                          <w:divBdr>
                                            <w:top w:val="none" w:sz="0" w:space="0" w:color="auto"/>
                                            <w:left w:val="none" w:sz="0" w:space="0" w:color="auto"/>
                                            <w:bottom w:val="none" w:sz="0" w:space="0" w:color="auto"/>
                                            <w:right w:val="none" w:sz="0" w:space="0" w:color="auto"/>
                                          </w:divBdr>
                                          <w:divsChild>
                                            <w:div w:id="124205950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74687163">
                              <w:marLeft w:val="0"/>
                              <w:marRight w:val="0"/>
                              <w:marTop w:val="210"/>
                              <w:marBottom w:val="210"/>
                              <w:divBdr>
                                <w:top w:val="none" w:sz="0" w:space="0" w:color="auto"/>
                                <w:left w:val="none" w:sz="0" w:space="0" w:color="auto"/>
                                <w:bottom w:val="none" w:sz="0" w:space="0" w:color="auto"/>
                                <w:right w:val="none" w:sz="0" w:space="0" w:color="auto"/>
                              </w:divBdr>
                              <w:divsChild>
                                <w:div w:id="1006008994">
                                  <w:marLeft w:val="480"/>
                                  <w:marRight w:val="0"/>
                                  <w:marTop w:val="0"/>
                                  <w:marBottom w:val="240"/>
                                  <w:divBdr>
                                    <w:top w:val="none" w:sz="0" w:space="0" w:color="auto"/>
                                    <w:left w:val="none" w:sz="0" w:space="0" w:color="auto"/>
                                    <w:bottom w:val="none" w:sz="0" w:space="0" w:color="auto"/>
                                    <w:right w:val="none" w:sz="0" w:space="0" w:color="auto"/>
                                  </w:divBdr>
                                  <w:divsChild>
                                    <w:div w:id="1588340640">
                                      <w:marLeft w:val="0"/>
                                      <w:marRight w:val="0"/>
                                      <w:marTop w:val="0"/>
                                      <w:marBottom w:val="0"/>
                                      <w:divBdr>
                                        <w:top w:val="none" w:sz="0" w:space="0" w:color="auto"/>
                                        <w:left w:val="none" w:sz="0" w:space="0" w:color="auto"/>
                                        <w:bottom w:val="none" w:sz="0" w:space="0" w:color="auto"/>
                                        <w:right w:val="none" w:sz="0" w:space="0" w:color="auto"/>
                                      </w:divBdr>
                                      <w:divsChild>
                                        <w:div w:id="1553039078">
                                          <w:marLeft w:val="0"/>
                                          <w:marRight w:val="0"/>
                                          <w:marTop w:val="210"/>
                                          <w:marBottom w:val="210"/>
                                          <w:divBdr>
                                            <w:top w:val="none" w:sz="0" w:space="0" w:color="auto"/>
                                            <w:left w:val="none" w:sz="0" w:space="0" w:color="auto"/>
                                            <w:bottom w:val="none" w:sz="0" w:space="0" w:color="auto"/>
                                            <w:right w:val="none" w:sz="0" w:space="0" w:color="auto"/>
                                          </w:divBdr>
                                          <w:divsChild>
                                            <w:div w:id="1569536143">
                                              <w:marLeft w:val="480"/>
                                              <w:marRight w:val="0"/>
                                              <w:marTop w:val="0"/>
                                              <w:marBottom w:val="240"/>
                                              <w:divBdr>
                                                <w:top w:val="none" w:sz="0" w:space="0" w:color="auto"/>
                                                <w:left w:val="none" w:sz="0" w:space="0" w:color="auto"/>
                                                <w:bottom w:val="none" w:sz="0" w:space="0" w:color="auto"/>
                                                <w:right w:val="none" w:sz="0" w:space="0" w:color="auto"/>
                                              </w:divBdr>
                                            </w:div>
                                          </w:divsChild>
                                        </w:div>
                                        <w:div w:id="1018045178">
                                          <w:marLeft w:val="0"/>
                                          <w:marRight w:val="0"/>
                                          <w:marTop w:val="210"/>
                                          <w:marBottom w:val="210"/>
                                          <w:divBdr>
                                            <w:top w:val="none" w:sz="0" w:space="0" w:color="auto"/>
                                            <w:left w:val="none" w:sz="0" w:space="0" w:color="auto"/>
                                            <w:bottom w:val="none" w:sz="0" w:space="0" w:color="auto"/>
                                            <w:right w:val="none" w:sz="0" w:space="0" w:color="auto"/>
                                          </w:divBdr>
                                          <w:divsChild>
                                            <w:div w:id="1721662874">
                                              <w:marLeft w:val="480"/>
                                              <w:marRight w:val="0"/>
                                              <w:marTop w:val="0"/>
                                              <w:marBottom w:val="240"/>
                                              <w:divBdr>
                                                <w:top w:val="none" w:sz="0" w:space="0" w:color="auto"/>
                                                <w:left w:val="none" w:sz="0" w:space="0" w:color="auto"/>
                                                <w:bottom w:val="none" w:sz="0" w:space="0" w:color="auto"/>
                                                <w:right w:val="none" w:sz="0" w:space="0" w:color="auto"/>
                                              </w:divBdr>
                                            </w:div>
                                          </w:divsChild>
                                        </w:div>
                                        <w:div w:id="1360012219">
                                          <w:marLeft w:val="0"/>
                                          <w:marRight w:val="0"/>
                                          <w:marTop w:val="210"/>
                                          <w:marBottom w:val="0"/>
                                          <w:divBdr>
                                            <w:top w:val="none" w:sz="0" w:space="0" w:color="auto"/>
                                            <w:left w:val="none" w:sz="0" w:space="0" w:color="auto"/>
                                            <w:bottom w:val="none" w:sz="0" w:space="0" w:color="auto"/>
                                            <w:right w:val="none" w:sz="0" w:space="0" w:color="auto"/>
                                          </w:divBdr>
                                          <w:divsChild>
                                            <w:div w:id="1381172156">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00546511">
                              <w:marLeft w:val="0"/>
                              <w:marRight w:val="0"/>
                              <w:marTop w:val="210"/>
                              <w:marBottom w:val="0"/>
                              <w:divBdr>
                                <w:top w:val="none" w:sz="0" w:space="0" w:color="auto"/>
                                <w:left w:val="none" w:sz="0" w:space="0" w:color="auto"/>
                                <w:bottom w:val="none" w:sz="0" w:space="0" w:color="auto"/>
                                <w:right w:val="none" w:sz="0" w:space="0" w:color="auto"/>
                              </w:divBdr>
                              <w:divsChild>
                                <w:div w:id="663320962">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06200480">
                  <w:marLeft w:val="0"/>
                  <w:marRight w:val="0"/>
                  <w:marTop w:val="210"/>
                  <w:marBottom w:val="210"/>
                  <w:divBdr>
                    <w:top w:val="none" w:sz="0" w:space="0" w:color="auto"/>
                    <w:left w:val="none" w:sz="0" w:space="0" w:color="auto"/>
                    <w:bottom w:val="none" w:sz="0" w:space="0" w:color="auto"/>
                    <w:right w:val="none" w:sz="0" w:space="0" w:color="auto"/>
                  </w:divBdr>
                  <w:divsChild>
                    <w:div w:id="1489400482">
                      <w:marLeft w:val="480"/>
                      <w:marRight w:val="0"/>
                      <w:marTop w:val="0"/>
                      <w:marBottom w:val="240"/>
                      <w:divBdr>
                        <w:top w:val="none" w:sz="0" w:space="0" w:color="auto"/>
                        <w:left w:val="none" w:sz="0" w:space="0" w:color="auto"/>
                        <w:bottom w:val="none" w:sz="0" w:space="0" w:color="auto"/>
                        <w:right w:val="none" w:sz="0" w:space="0" w:color="auto"/>
                      </w:divBdr>
                      <w:divsChild>
                        <w:div w:id="830412106">
                          <w:marLeft w:val="0"/>
                          <w:marRight w:val="0"/>
                          <w:marTop w:val="0"/>
                          <w:marBottom w:val="0"/>
                          <w:divBdr>
                            <w:top w:val="none" w:sz="0" w:space="0" w:color="auto"/>
                            <w:left w:val="none" w:sz="0" w:space="0" w:color="auto"/>
                            <w:bottom w:val="none" w:sz="0" w:space="0" w:color="auto"/>
                            <w:right w:val="none" w:sz="0" w:space="0" w:color="auto"/>
                          </w:divBdr>
                          <w:divsChild>
                            <w:div w:id="168447833">
                              <w:marLeft w:val="0"/>
                              <w:marRight w:val="0"/>
                              <w:marTop w:val="0"/>
                              <w:marBottom w:val="0"/>
                              <w:divBdr>
                                <w:top w:val="none" w:sz="0" w:space="0" w:color="auto"/>
                                <w:left w:val="none" w:sz="0" w:space="0" w:color="auto"/>
                                <w:bottom w:val="none" w:sz="0" w:space="0" w:color="auto"/>
                                <w:right w:val="none" w:sz="0" w:space="0" w:color="auto"/>
                              </w:divBdr>
                              <w:divsChild>
                                <w:div w:id="13244295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17097">
                  <w:marLeft w:val="0"/>
                  <w:marRight w:val="0"/>
                  <w:marTop w:val="210"/>
                  <w:marBottom w:val="0"/>
                  <w:divBdr>
                    <w:top w:val="none" w:sz="0" w:space="0" w:color="auto"/>
                    <w:left w:val="none" w:sz="0" w:space="0" w:color="auto"/>
                    <w:bottom w:val="none" w:sz="0" w:space="0" w:color="auto"/>
                    <w:right w:val="none" w:sz="0" w:space="0" w:color="auto"/>
                  </w:divBdr>
                  <w:divsChild>
                    <w:div w:id="284626125">
                      <w:marLeft w:val="480"/>
                      <w:marRight w:val="0"/>
                      <w:marTop w:val="0"/>
                      <w:marBottom w:val="240"/>
                      <w:divBdr>
                        <w:top w:val="none" w:sz="0" w:space="0" w:color="auto"/>
                        <w:left w:val="none" w:sz="0" w:space="0" w:color="auto"/>
                        <w:bottom w:val="none" w:sz="0" w:space="0" w:color="auto"/>
                        <w:right w:val="none" w:sz="0" w:space="0" w:color="auto"/>
                      </w:divBdr>
                      <w:divsChild>
                        <w:div w:id="1440296340">
                          <w:marLeft w:val="0"/>
                          <w:marRight w:val="0"/>
                          <w:marTop w:val="0"/>
                          <w:marBottom w:val="0"/>
                          <w:divBdr>
                            <w:top w:val="none" w:sz="0" w:space="0" w:color="auto"/>
                            <w:left w:val="none" w:sz="0" w:space="0" w:color="auto"/>
                            <w:bottom w:val="none" w:sz="0" w:space="0" w:color="auto"/>
                            <w:right w:val="none" w:sz="0" w:space="0" w:color="auto"/>
                          </w:divBdr>
                          <w:divsChild>
                            <w:div w:id="1654063303">
                              <w:marLeft w:val="0"/>
                              <w:marRight w:val="0"/>
                              <w:marTop w:val="210"/>
                              <w:marBottom w:val="210"/>
                              <w:divBdr>
                                <w:top w:val="none" w:sz="0" w:space="0" w:color="auto"/>
                                <w:left w:val="none" w:sz="0" w:space="0" w:color="auto"/>
                                <w:bottom w:val="none" w:sz="0" w:space="0" w:color="auto"/>
                                <w:right w:val="none" w:sz="0" w:space="0" w:color="auto"/>
                              </w:divBdr>
                              <w:divsChild>
                                <w:div w:id="1429081418">
                                  <w:marLeft w:val="480"/>
                                  <w:marRight w:val="0"/>
                                  <w:marTop w:val="0"/>
                                  <w:marBottom w:val="240"/>
                                  <w:divBdr>
                                    <w:top w:val="none" w:sz="0" w:space="0" w:color="auto"/>
                                    <w:left w:val="none" w:sz="0" w:space="0" w:color="auto"/>
                                    <w:bottom w:val="none" w:sz="0" w:space="0" w:color="auto"/>
                                    <w:right w:val="none" w:sz="0" w:space="0" w:color="auto"/>
                                  </w:divBdr>
                                </w:div>
                              </w:divsChild>
                            </w:div>
                            <w:div w:id="435560193">
                              <w:marLeft w:val="0"/>
                              <w:marRight w:val="0"/>
                              <w:marTop w:val="210"/>
                              <w:marBottom w:val="210"/>
                              <w:divBdr>
                                <w:top w:val="none" w:sz="0" w:space="0" w:color="auto"/>
                                <w:left w:val="none" w:sz="0" w:space="0" w:color="auto"/>
                                <w:bottom w:val="none" w:sz="0" w:space="0" w:color="auto"/>
                                <w:right w:val="none" w:sz="0" w:space="0" w:color="auto"/>
                              </w:divBdr>
                              <w:divsChild>
                                <w:div w:id="1696081259">
                                  <w:marLeft w:val="480"/>
                                  <w:marRight w:val="0"/>
                                  <w:marTop w:val="0"/>
                                  <w:marBottom w:val="240"/>
                                  <w:divBdr>
                                    <w:top w:val="none" w:sz="0" w:space="0" w:color="auto"/>
                                    <w:left w:val="none" w:sz="0" w:space="0" w:color="auto"/>
                                    <w:bottom w:val="none" w:sz="0" w:space="0" w:color="auto"/>
                                    <w:right w:val="none" w:sz="0" w:space="0" w:color="auto"/>
                                  </w:divBdr>
                                </w:div>
                              </w:divsChild>
                            </w:div>
                            <w:div w:id="1240213167">
                              <w:marLeft w:val="0"/>
                              <w:marRight w:val="0"/>
                              <w:marTop w:val="210"/>
                              <w:marBottom w:val="210"/>
                              <w:divBdr>
                                <w:top w:val="none" w:sz="0" w:space="0" w:color="auto"/>
                                <w:left w:val="none" w:sz="0" w:space="0" w:color="auto"/>
                                <w:bottom w:val="none" w:sz="0" w:space="0" w:color="auto"/>
                                <w:right w:val="none" w:sz="0" w:space="0" w:color="auto"/>
                              </w:divBdr>
                              <w:divsChild>
                                <w:div w:id="98334423">
                                  <w:marLeft w:val="480"/>
                                  <w:marRight w:val="0"/>
                                  <w:marTop w:val="0"/>
                                  <w:marBottom w:val="240"/>
                                  <w:divBdr>
                                    <w:top w:val="none" w:sz="0" w:space="0" w:color="auto"/>
                                    <w:left w:val="none" w:sz="0" w:space="0" w:color="auto"/>
                                    <w:bottom w:val="none" w:sz="0" w:space="0" w:color="auto"/>
                                    <w:right w:val="none" w:sz="0" w:space="0" w:color="auto"/>
                                  </w:divBdr>
                                </w:div>
                              </w:divsChild>
                            </w:div>
                            <w:div w:id="138959476">
                              <w:marLeft w:val="0"/>
                              <w:marRight w:val="0"/>
                              <w:marTop w:val="210"/>
                              <w:marBottom w:val="210"/>
                              <w:divBdr>
                                <w:top w:val="none" w:sz="0" w:space="0" w:color="auto"/>
                                <w:left w:val="none" w:sz="0" w:space="0" w:color="auto"/>
                                <w:bottom w:val="none" w:sz="0" w:space="0" w:color="auto"/>
                                <w:right w:val="none" w:sz="0" w:space="0" w:color="auto"/>
                              </w:divBdr>
                              <w:divsChild>
                                <w:div w:id="717822901">
                                  <w:marLeft w:val="480"/>
                                  <w:marRight w:val="0"/>
                                  <w:marTop w:val="0"/>
                                  <w:marBottom w:val="240"/>
                                  <w:divBdr>
                                    <w:top w:val="none" w:sz="0" w:space="0" w:color="auto"/>
                                    <w:left w:val="none" w:sz="0" w:space="0" w:color="auto"/>
                                    <w:bottom w:val="none" w:sz="0" w:space="0" w:color="auto"/>
                                    <w:right w:val="none" w:sz="0" w:space="0" w:color="auto"/>
                                  </w:divBdr>
                                </w:div>
                              </w:divsChild>
                            </w:div>
                            <w:div w:id="1786147527">
                              <w:marLeft w:val="0"/>
                              <w:marRight w:val="0"/>
                              <w:marTop w:val="210"/>
                              <w:marBottom w:val="210"/>
                              <w:divBdr>
                                <w:top w:val="none" w:sz="0" w:space="0" w:color="auto"/>
                                <w:left w:val="none" w:sz="0" w:space="0" w:color="auto"/>
                                <w:bottom w:val="none" w:sz="0" w:space="0" w:color="auto"/>
                                <w:right w:val="none" w:sz="0" w:space="0" w:color="auto"/>
                              </w:divBdr>
                              <w:divsChild>
                                <w:div w:id="971978031">
                                  <w:marLeft w:val="480"/>
                                  <w:marRight w:val="0"/>
                                  <w:marTop w:val="0"/>
                                  <w:marBottom w:val="240"/>
                                  <w:divBdr>
                                    <w:top w:val="none" w:sz="0" w:space="0" w:color="auto"/>
                                    <w:left w:val="none" w:sz="0" w:space="0" w:color="auto"/>
                                    <w:bottom w:val="none" w:sz="0" w:space="0" w:color="auto"/>
                                    <w:right w:val="none" w:sz="0" w:space="0" w:color="auto"/>
                                  </w:divBdr>
                                </w:div>
                              </w:divsChild>
                            </w:div>
                            <w:div w:id="266356063">
                              <w:marLeft w:val="0"/>
                              <w:marRight w:val="0"/>
                              <w:marTop w:val="210"/>
                              <w:marBottom w:val="210"/>
                              <w:divBdr>
                                <w:top w:val="none" w:sz="0" w:space="0" w:color="auto"/>
                                <w:left w:val="none" w:sz="0" w:space="0" w:color="auto"/>
                                <w:bottom w:val="none" w:sz="0" w:space="0" w:color="auto"/>
                                <w:right w:val="none" w:sz="0" w:space="0" w:color="auto"/>
                              </w:divBdr>
                              <w:divsChild>
                                <w:div w:id="1780371061">
                                  <w:marLeft w:val="480"/>
                                  <w:marRight w:val="0"/>
                                  <w:marTop w:val="0"/>
                                  <w:marBottom w:val="240"/>
                                  <w:divBdr>
                                    <w:top w:val="none" w:sz="0" w:space="0" w:color="auto"/>
                                    <w:left w:val="none" w:sz="0" w:space="0" w:color="auto"/>
                                    <w:bottom w:val="none" w:sz="0" w:space="0" w:color="auto"/>
                                    <w:right w:val="none" w:sz="0" w:space="0" w:color="auto"/>
                                  </w:divBdr>
                                </w:div>
                              </w:divsChild>
                            </w:div>
                            <w:div w:id="1298025150">
                              <w:marLeft w:val="0"/>
                              <w:marRight w:val="0"/>
                              <w:marTop w:val="210"/>
                              <w:marBottom w:val="210"/>
                              <w:divBdr>
                                <w:top w:val="none" w:sz="0" w:space="0" w:color="auto"/>
                                <w:left w:val="none" w:sz="0" w:space="0" w:color="auto"/>
                                <w:bottom w:val="none" w:sz="0" w:space="0" w:color="auto"/>
                                <w:right w:val="none" w:sz="0" w:space="0" w:color="auto"/>
                              </w:divBdr>
                              <w:divsChild>
                                <w:div w:id="1556965555">
                                  <w:marLeft w:val="480"/>
                                  <w:marRight w:val="0"/>
                                  <w:marTop w:val="0"/>
                                  <w:marBottom w:val="240"/>
                                  <w:divBdr>
                                    <w:top w:val="none" w:sz="0" w:space="0" w:color="auto"/>
                                    <w:left w:val="none" w:sz="0" w:space="0" w:color="auto"/>
                                    <w:bottom w:val="none" w:sz="0" w:space="0" w:color="auto"/>
                                    <w:right w:val="none" w:sz="0" w:space="0" w:color="auto"/>
                                  </w:divBdr>
                                </w:div>
                              </w:divsChild>
                            </w:div>
                            <w:div w:id="808664720">
                              <w:marLeft w:val="0"/>
                              <w:marRight w:val="0"/>
                              <w:marTop w:val="210"/>
                              <w:marBottom w:val="210"/>
                              <w:divBdr>
                                <w:top w:val="none" w:sz="0" w:space="0" w:color="auto"/>
                                <w:left w:val="none" w:sz="0" w:space="0" w:color="auto"/>
                                <w:bottom w:val="none" w:sz="0" w:space="0" w:color="auto"/>
                                <w:right w:val="none" w:sz="0" w:space="0" w:color="auto"/>
                              </w:divBdr>
                              <w:divsChild>
                                <w:div w:id="84229149">
                                  <w:marLeft w:val="480"/>
                                  <w:marRight w:val="0"/>
                                  <w:marTop w:val="0"/>
                                  <w:marBottom w:val="240"/>
                                  <w:divBdr>
                                    <w:top w:val="none" w:sz="0" w:space="0" w:color="auto"/>
                                    <w:left w:val="none" w:sz="0" w:space="0" w:color="auto"/>
                                    <w:bottom w:val="none" w:sz="0" w:space="0" w:color="auto"/>
                                    <w:right w:val="none" w:sz="0" w:space="0" w:color="auto"/>
                                  </w:divBdr>
                                </w:div>
                              </w:divsChild>
                            </w:div>
                            <w:div w:id="361325541">
                              <w:marLeft w:val="0"/>
                              <w:marRight w:val="0"/>
                              <w:marTop w:val="210"/>
                              <w:marBottom w:val="210"/>
                              <w:divBdr>
                                <w:top w:val="none" w:sz="0" w:space="0" w:color="auto"/>
                                <w:left w:val="none" w:sz="0" w:space="0" w:color="auto"/>
                                <w:bottom w:val="none" w:sz="0" w:space="0" w:color="auto"/>
                                <w:right w:val="none" w:sz="0" w:space="0" w:color="auto"/>
                              </w:divBdr>
                              <w:divsChild>
                                <w:div w:id="740366044">
                                  <w:marLeft w:val="480"/>
                                  <w:marRight w:val="0"/>
                                  <w:marTop w:val="0"/>
                                  <w:marBottom w:val="240"/>
                                  <w:divBdr>
                                    <w:top w:val="none" w:sz="0" w:space="0" w:color="auto"/>
                                    <w:left w:val="none" w:sz="0" w:space="0" w:color="auto"/>
                                    <w:bottom w:val="none" w:sz="0" w:space="0" w:color="auto"/>
                                    <w:right w:val="none" w:sz="0" w:space="0" w:color="auto"/>
                                  </w:divBdr>
                                </w:div>
                              </w:divsChild>
                            </w:div>
                            <w:div w:id="1587113412">
                              <w:marLeft w:val="0"/>
                              <w:marRight w:val="0"/>
                              <w:marTop w:val="210"/>
                              <w:marBottom w:val="210"/>
                              <w:divBdr>
                                <w:top w:val="none" w:sz="0" w:space="0" w:color="auto"/>
                                <w:left w:val="none" w:sz="0" w:space="0" w:color="auto"/>
                                <w:bottom w:val="none" w:sz="0" w:space="0" w:color="auto"/>
                                <w:right w:val="none" w:sz="0" w:space="0" w:color="auto"/>
                              </w:divBdr>
                              <w:divsChild>
                                <w:div w:id="1557012381">
                                  <w:marLeft w:val="480"/>
                                  <w:marRight w:val="0"/>
                                  <w:marTop w:val="0"/>
                                  <w:marBottom w:val="240"/>
                                  <w:divBdr>
                                    <w:top w:val="none" w:sz="0" w:space="0" w:color="auto"/>
                                    <w:left w:val="none" w:sz="0" w:space="0" w:color="auto"/>
                                    <w:bottom w:val="none" w:sz="0" w:space="0" w:color="auto"/>
                                    <w:right w:val="none" w:sz="0" w:space="0" w:color="auto"/>
                                  </w:divBdr>
                                </w:div>
                              </w:divsChild>
                            </w:div>
                            <w:div w:id="322440059">
                              <w:marLeft w:val="0"/>
                              <w:marRight w:val="0"/>
                              <w:marTop w:val="210"/>
                              <w:marBottom w:val="210"/>
                              <w:divBdr>
                                <w:top w:val="none" w:sz="0" w:space="0" w:color="auto"/>
                                <w:left w:val="none" w:sz="0" w:space="0" w:color="auto"/>
                                <w:bottom w:val="none" w:sz="0" w:space="0" w:color="auto"/>
                                <w:right w:val="none" w:sz="0" w:space="0" w:color="auto"/>
                              </w:divBdr>
                              <w:divsChild>
                                <w:div w:id="822162513">
                                  <w:marLeft w:val="480"/>
                                  <w:marRight w:val="0"/>
                                  <w:marTop w:val="0"/>
                                  <w:marBottom w:val="240"/>
                                  <w:divBdr>
                                    <w:top w:val="none" w:sz="0" w:space="0" w:color="auto"/>
                                    <w:left w:val="none" w:sz="0" w:space="0" w:color="auto"/>
                                    <w:bottom w:val="none" w:sz="0" w:space="0" w:color="auto"/>
                                    <w:right w:val="none" w:sz="0" w:space="0" w:color="auto"/>
                                  </w:divBdr>
                                </w:div>
                              </w:divsChild>
                            </w:div>
                            <w:div w:id="1076511041">
                              <w:marLeft w:val="0"/>
                              <w:marRight w:val="0"/>
                              <w:marTop w:val="210"/>
                              <w:marBottom w:val="210"/>
                              <w:divBdr>
                                <w:top w:val="none" w:sz="0" w:space="0" w:color="auto"/>
                                <w:left w:val="none" w:sz="0" w:space="0" w:color="auto"/>
                                <w:bottom w:val="none" w:sz="0" w:space="0" w:color="auto"/>
                                <w:right w:val="none" w:sz="0" w:space="0" w:color="auto"/>
                              </w:divBdr>
                              <w:divsChild>
                                <w:div w:id="1848053252">
                                  <w:marLeft w:val="480"/>
                                  <w:marRight w:val="0"/>
                                  <w:marTop w:val="0"/>
                                  <w:marBottom w:val="240"/>
                                  <w:divBdr>
                                    <w:top w:val="none" w:sz="0" w:space="0" w:color="auto"/>
                                    <w:left w:val="none" w:sz="0" w:space="0" w:color="auto"/>
                                    <w:bottom w:val="none" w:sz="0" w:space="0" w:color="auto"/>
                                    <w:right w:val="none" w:sz="0" w:space="0" w:color="auto"/>
                                  </w:divBdr>
                                </w:div>
                              </w:divsChild>
                            </w:div>
                            <w:div w:id="854421854">
                              <w:marLeft w:val="0"/>
                              <w:marRight w:val="0"/>
                              <w:marTop w:val="210"/>
                              <w:marBottom w:val="210"/>
                              <w:divBdr>
                                <w:top w:val="none" w:sz="0" w:space="0" w:color="auto"/>
                                <w:left w:val="none" w:sz="0" w:space="0" w:color="auto"/>
                                <w:bottom w:val="none" w:sz="0" w:space="0" w:color="auto"/>
                                <w:right w:val="none" w:sz="0" w:space="0" w:color="auto"/>
                              </w:divBdr>
                              <w:divsChild>
                                <w:div w:id="2044936178">
                                  <w:marLeft w:val="480"/>
                                  <w:marRight w:val="0"/>
                                  <w:marTop w:val="0"/>
                                  <w:marBottom w:val="240"/>
                                  <w:divBdr>
                                    <w:top w:val="none" w:sz="0" w:space="0" w:color="auto"/>
                                    <w:left w:val="none" w:sz="0" w:space="0" w:color="auto"/>
                                    <w:bottom w:val="none" w:sz="0" w:space="0" w:color="auto"/>
                                    <w:right w:val="none" w:sz="0" w:space="0" w:color="auto"/>
                                  </w:divBdr>
                                </w:div>
                              </w:divsChild>
                            </w:div>
                            <w:div w:id="1468474897">
                              <w:marLeft w:val="0"/>
                              <w:marRight w:val="0"/>
                              <w:marTop w:val="210"/>
                              <w:marBottom w:val="210"/>
                              <w:divBdr>
                                <w:top w:val="none" w:sz="0" w:space="0" w:color="auto"/>
                                <w:left w:val="none" w:sz="0" w:space="0" w:color="auto"/>
                                <w:bottom w:val="none" w:sz="0" w:space="0" w:color="auto"/>
                                <w:right w:val="none" w:sz="0" w:space="0" w:color="auto"/>
                              </w:divBdr>
                              <w:divsChild>
                                <w:div w:id="1291476190">
                                  <w:marLeft w:val="480"/>
                                  <w:marRight w:val="0"/>
                                  <w:marTop w:val="0"/>
                                  <w:marBottom w:val="240"/>
                                  <w:divBdr>
                                    <w:top w:val="none" w:sz="0" w:space="0" w:color="auto"/>
                                    <w:left w:val="none" w:sz="0" w:space="0" w:color="auto"/>
                                    <w:bottom w:val="none" w:sz="0" w:space="0" w:color="auto"/>
                                    <w:right w:val="none" w:sz="0" w:space="0" w:color="auto"/>
                                  </w:divBdr>
                                </w:div>
                              </w:divsChild>
                            </w:div>
                            <w:div w:id="766077037">
                              <w:marLeft w:val="0"/>
                              <w:marRight w:val="0"/>
                              <w:marTop w:val="210"/>
                              <w:marBottom w:val="210"/>
                              <w:divBdr>
                                <w:top w:val="none" w:sz="0" w:space="0" w:color="auto"/>
                                <w:left w:val="none" w:sz="0" w:space="0" w:color="auto"/>
                                <w:bottom w:val="none" w:sz="0" w:space="0" w:color="auto"/>
                                <w:right w:val="none" w:sz="0" w:space="0" w:color="auto"/>
                              </w:divBdr>
                              <w:divsChild>
                                <w:div w:id="6370098">
                                  <w:marLeft w:val="480"/>
                                  <w:marRight w:val="0"/>
                                  <w:marTop w:val="0"/>
                                  <w:marBottom w:val="240"/>
                                  <w:divBdr>
                                    <w:top w:val="none" w:sz="0" w:space="0" w:color="auto"/>
                                    <w:left w:val="none" w:sz="0" w:space="0" w:color="auto"/>
                                    <w:bottom w:val="none" w:sz="0" w:space="0" w:color="auto"/>
                                    <w:right w:val="none" w:sz="0" w:space="0" w:color="auto"/>
                                  </w:divBdr>
                                </w:div>
                              </w:divsChild>
                            </w:div>
                            <w:div w:id="1369835255">
                              <w:marLeft w:val="0"/>
                              <w:marRight w:val="0"/>
                              <w:marTop w:val="210"/>
                              <w:marBottom w:val="210"/>
                              <w:divBdr>
                                <w:top w:val="none" w:sz="0" w:space="0" w:color="auto"/>
                                <w:left w:val="none" w:sz="0" w:space="0" w:color="auto"/>
                                <w:bottom w:val="none" w:sz="0" w:space="0" w:color="auto"/>
                                <w:right w:val="none" w:sz="0" w:space="0" w:color="auto"/>
                              </w:divBdr>
                              <w:divsChild>
                                <w:div w:id="1069034591">
                                  <w:marLeft w:val="480"/>
                                  <w:marRight w:val="0"/>
                                  <w:marTop w:val="0"/>
                                  <w:marBottom w:val="240"/>
                                  <w:divBdr>
                                    <w:top w:val="none" w:sz="0" w:space="0" w:color="auto"/>
                                    <w:left w:val="none" w:sz="0" w:space="0" w:color="auto"/>
                                    <w:bottom w:val="none" w:sz="0" w:space="0" w:color="auto"/>
                                    <w:right w:val="none" w:sz="0" w:space="0" w:color="auto"/>
                                  </w:divBdr>
                                </w:div>
                              </w:divsChild>
                            </w:div>
                            <w:div w:id="1735203173">
                              <w:marLeft w:val="0"/>
                              <w:marRight w:val="0"/>
                              <w:marTop w:val="210"/>
                              <w:marBottom w:val="0"/>
                              <w:divBdr>
                                <w:top w:val="none" w:sz="0" w:space="0" w:color="auto"/>
                                <w:left w:val="none" w:sz="0" w:space="0" w:color="auto"/>
                                <w:bottom w:val="none" w:sz="0" w:space="0" w:color="auto"/>
                                <w:right w:val="none" w:sz="0" w:space="0" w:color="auto"/>
                              </w:divBdr>
                              <w:divsChild>
                                <w:div w:id="182742523">
                                  <w:marLeft w:val="480"/>
                                  <w:marRight w:val="0"/>
                                  <w:marTop w:val="0"/>
                                  <w:marBottom w:val="240"/>
                                  <w:divBdr>
                                    <w:top w:val="none" w:sz="0" w:space="0" w:color="auto"/>
                                    <w:left w:val="none" w:sz="0" w:space="0" w:color="auto"/>
                                    <w:bottom w:val="none" w:sz="0" w:space="0" w:color="auto"/>
                                    <w:right w:val="none" w:sz="0" w:space="0" w:color="auto"/>
                                  </w:divBdr>
                                  <w:divsChild>
                                    <w:div w:id="8688405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259026">
      <w:bodyDiv w:val="1"/>
      <w:marLeft w:val="0"/>
      <w:marRight w:val="0"/>
      <w:marTop w:val="0"/>
      <w:marBottom w:val="0"/>
      <w:divBdr>
        <w:top w:val="none" w:sz="0" w:space="0" w:color="auto"/>
        <w:left w:val="none" w:sz="0" w:space="0" w:color="auto"/>
        <w:bottom w:val="none" w:sz="0" w:space="0" w:color="auto"/>
        <w:right w:val="none" w:sz="0" w:space="0" w:color="auto"/>
      </w:divBdr>
      <w:divsChild>
        <w:div w:id="1634672925">
          <w:marLeft w:val="0"/>
          <w:marRight w:val="0"/>
          <w:marTop w:val="0"/>
          <w:marBottom w:val="0"/>
          <w:divBdr>
            <w:top w:val="none" w:sz="0" w:space="0" w:color="auto"/>
            <w:left w:val="none" w:sz="0" w:space="0" w:color="auto"/>
            <w:bottom w:val="none" w:sz="0" w:space="0" w:color="auto"/>
            <w:right w:val="none" w:sz="0" w:space="0" w:color="auto"/>
          </w:divBdr>
        </w:div>
        <w:div w:id="1854689122">
          <w:marLeft w:val="480"/>
          <w:marRight w:val="0"/>
          <w:marTop w:val="0"/>
          <w:marBottom w:val="0"/>
          <w:divBdr>
            <w:top w:val="none" w:sz="0" w:space="0" w:color="auto"/>
            <w:left w:val="none" w:sz="0" w:space="0" w:color="auto"/>
            <w:bottom w:val="none" w:sz="0" w:space="0" w:color="auto"/>
            <w:right w:val="none" w:sz="0" w:space="0" w:color="auto"/>
          </w:divBdr>
        </w:div>
        <w:div w:id="2057730239">
          <w:marLeft w:val="480"/>
          <w:marRight w:val="0"/>
          <w:marTop w:val="0"/>
          <w:marBottom w:val="0"/>
          <w:divBdr>
            <w:top w:val="none" w:sz="0" w:space="0" w:color="auto"/>
            <w:left w:val="none" w:sz="0" w:space="0" w:color="auto"/>
            <w:bottom w:val="none" w:sz="0" w:space="0" w:color="auto"/>
            <w:right w:val="none" w:sz="0" w:space="0" w:color="auto"/>
          </w:divBdr>
        </w:div>
        <w:div w:id="1351564824">
          <w:marLeft w:val="480"/>
          <w:marRight w:val="0"/>
          <w:marTop w:val="0"/>
          <w:marBottom w:val="0"/>
          <w:divBdr>
            <w:top w:val="none" w:sz="0" w:space="0" w:color="auto"/>
            <w:left w:val="none" w:sz="0" w:space="0" w:color="auto"/>
            <w:bottom w:val="none" w:sz="0" w:space="0" w:color="auto"/>
            <w:right w:val="none" w:sz="0" w:space="0" w:color="auto"/>
          </w:divBdr>
        </w:div>
        <w:div w:id="742683799">
          <w:marLeft w:val="480"/>
          <w:marRight w:val="0"/>
          <w:marTop w:val="0"/>
          <w:marBottom w:val="0"/>
          <w:divBdr>
            <w:top w:val="none" w:sz="0" w:space="0" w:color="auto"/>
            <w:left w:val="none" w:sz="0" w:space="0" w:color="auto"/>
            <w:bottom w:val="none" w:sz="0" w:space="0" w:color="auto"/>
            <w:right w:val="none" w:sz="0" w:space="0" w:color="auto"/>
          </w:divBdr>
        </w:div>
      </w:divsChild>
    </w:div>
    <w:div w:id="1620263708">
      <w:bodyDiv w:val="1"/>
      <w:marLeft w:val="0"/>
      <w:marRight w:val="0"/>
      <w:marTop w:val="0"/>
      <w:marBottom w:val="0"/>
      <w:divBdr>
        <w:top w:val="none" w:sz="0" w:space="0" w:color="auto"/>
        <w:left w:val="none" w:sz="0" w:space="0" w:color="auto"/>
        <w:bottom w:val="none" w:sz="0" w:space="0" w:color="auto"/>
        <w:right w:val="none" w:sz="0" w:space="0" w:color="auto"/>
      </w:divBdr>
      <w:divsChild>
        <w:div w:id="349112620">
          <w:marLeft w:val="0"/>
          <w:marRight w:val="0"/>
          <w:marTop w:val="0"/>
          <w:marBottom w:val="0"/>
          <w:divBdr>
            <w:top w:val="none" w:sz="0" w:space="0" w:color="auto"/>
            <w:left w:val="none" w:sz="0" w:space="0" w:color="auto"/>
            <w:bottom w:val="none" w:sz="0" w:space="0" w:color="auto"/>
            <w:right w:val="none" w:sz="0" w:space="0" w:color="auto"/>
          </w:divBdr>
        </w:div>
      </w:divsChild>
    </w:div>
    <w:div w:id="1656180908">
      <w:bodyDiv w:val="1"/>
      <w:marLeft w:val="0"/>
      <w:marRight w:val="0"/>
      <w:marTop w:val="0"/>
      <w:marBottom w:val="0"/>
      <w:divBdr>
        <w:top w:val="none" w:sz="0" w:space="0" w:color="auto"/>
        <w:left w:val="none" w:sz="0" w:space="0" w:color="auto"/>
        <w:bottom w:val="none" w:sz="0" w:space="0" w:color="auto"/>
        <w:right w:val="none" w:sz="0" w:space="0" w:color="auto"/>
      </w:divBdr>
      <w:divsChild>
        <w:div w:id="966162019">
          <w:marLeft w:val="0"/>
          <w:marRight w:val="0"/>
          <w:marTop w:val="0"/>
          <w:marBottom w:val="0"/>
          <w:divBdr>
            <w:top w:val="none" w:sz="0" w:space="0" w:color="auto"/>
            <w:left w:val="none" w:sz="0" w:space="0" w:color="auto"/>
            <w:bottom w:val="none" w:sz="0" w:space="0" w:color="auto"/>
            <w:right w:val="none" w:sz="0" w:space="0" w:color="auto"/>
          </w:divBdr>
        </w:div>
        <w:div w:id="1174223051">
          <w:marLeft w:val="480"/>
          <w:marRight w:val="0"/>
          <w:marTop w:val="0"/>
          <w:marBottom w:val="0"/>
          <w:divBdr>
            <w:top w:val="none" w:sz="0" w:space="0" w:color="auto"/>
            <w:left w:val="none" w:sz="0" w:space="0" w:color="auto"/>
            <w:bottom w:val="none" w:sz="0" w:space="0" w:color="auto"/>
            <w:right w:val="none" w:sz="0" w:space="0" w:color="auto"/>
          </w:divBdr>
          <w:divsChild>
            <w:div w:id="1390301131">
              <w:marLeft w:val="0"/>
              <w:marRight w:val="0"/>
              <w:marTop w:val="0"/>
              <w:marBottom w:val="0"/>
              <w:divBdr>
                <w:top w:val="none" w:sz="0" w:space="0" w:color="auto"/>
                <w:left w:val="none" w:sz="0" w:space="0" w:color="auto"/>
                <w:bottom w:val="none" w:sz="0" w:space="0" w:color="auto"/>
                <w:right w:val="none" w:sz="0" w:space="0" w:color="auto"/>
              </w:divBdr>
            </w:div>
          </w:divsChild>
        </w:div>
        <w:div w:id="552928976">
          <w:marLeft w:val="480"/>
          <w:marRight w:val="0"/>
          <w:marTop w:val="0"/>
          <w:marBottom w:val="0"/>
          <w:divBdr>
            <w:top w:val="none" w:sz="0" w:space="0" w:color="auto"/>
            <w:left w:val="none" w:sz="0" w:space="0" w:color="auto"/>
            <w:bottom w:val="none" w:sz="0" w:space="0" w:color="auto"/>
            <w:right w:val="none" w:sz="0" w:space="0" w:color="auto"/>
          </w:divBdr>
          <w:divsChild>
            <w:div w:id="1326128912">
              <w:marLeft w:val="0"/>
              <w:marRight w:val="0"/>
              <w:marTop w:val="0"/>
              <w:marBottom w:val="0"/>
              <w:divBdr>
                <w:top w:val="none" w:sz="0" w:space="0" w:color="auto"/>
                <w:left w:val="none" w:sz="0" w:space="0" w:color="auto"/>
                <w:bottom w:val="none" w:sz="0" w:space="0" w:color="auto"/>
                <w:right w:val="none" w:sz="0" w:space="0" w:color="auto"/>
              </w:divBdr>
            </w:div>
            <w:div w:id="972323215">
              <w:marLeft w:val="480"/>
              <w:marRight w:val="0"/>
              <w:marTop w:val="0"/>
              <w:marBottom w:val="0"/>
              <w:divBdr>
                <w:top w:val="none" w:sz="0" w:space="0" w:color="auto"/>
                <w:left w:val="none" w:sz="0" w:space="0" w:color="auto"/>
                <w:bottom w:val="none" w:sz="0" w:space="0" w:color="auto"/>
                <w:right w:val="none" w:sz="0" w:space="0" w:color="auto"/>
              </w:divBdr>
            </w:div>
            <w:div w:id="107508703">
              <w:marLeft w:val="480"/>
              <w:marRight w:val="0"/>
              <w:marTop w:val="0"/>
              <w:marBottom w:val="0"/>
              <w:divBdr>
                <w:top w:val="none" w:sz="0" w:space="0" w:color="auto"/>
                <w:left w:val="none" w:sz="0" w:space="0" w:color="auto"/>
                <w:bottom w:val="none" w:sz="0" w:space="0" w:color="auto"/>
                <w:right w:val="none" w:sz="0" w:space="0" w:color="auto"/>
              </w:divBdr>
            </w:div>
            <w:div w:id="1260676364">
              <w:marLeft w:val="480"/>
              <w:marRight w:val="0"/>
              <w:marTop w:val="0"/>
              <w:marBottom w:val="0"/>
              <w:divBdr>
                <w:top w:val="none" w:sz="0" w:space="0" w:color="auto"/>
                <w:left w:val="none" w:sz="0" w:space="0" w:color="auto"/>
                <w:bottom w:val="none" w:sz="0" w:space="0" w:color="auto"/>
                <w:right w:val="none" w:sz="0" w:space="0" w:color="auto"/>
              </w:divBdr>
            </w:div>
            <w:div w:id="552471451">
              <w:marLeft w:val="480"/>
              <w:marRight w:val="0"/>
              <w:marTop w:val="0"/>
              <w:marBottom w:val="0"/>
              <w:divBdr>
                <w:top w:val="none" w:sz="0" w:space="0" w:color="auto"/>
                <w:left w:val="none" w:sz="0" w:space="0" w:color="auto"/>
                <w:bottom w:val="none" w:sz="0" w:space="0" w:color="auto"/>
                <w:right w:val="none" w:sz="0" w:space="0" w:color="auto"/>
              </w:divBdr>
            </w:div>
            <w:div w:id="854270282">
              <w:marLeft w:val="480"/>
              <w:marRight w:val="0"/>
              <w:marTop w:val="0"/>
              <w:marBottom w:val="0"/>
              <w:divBdr>
                <w:top w:val="none" w:sz="0" w:space="0" w:color="auto"/>
                <w:left w:val="none" w:sz="0" w:space="0" w:color="auto"/>
                <w:bottom w:val="none" w:sz="0" w:space="0" w:color="auto"/>
                <w:right w:val="none" w:sz="0" w:space="0" w:color="auto"/>
              </w:divBdr>
            </w:div>
            <w:div w:id="740449457">
              <w:marLeft w:val="480"/>
              <w:marRight w:val="0"/>
              <w:marTop w:val="0"/>
              <w:marBottom w:val="0"/>
              <w:divBdr>
                <w:top w:val="none" w:sz="0" w:space="0" w:color="auto"/>
                <w:left w:val="none" w:sz="0" w:space="0" w:color="auto"/>
                <w:bottom w:val="none" w:sz="0" w:space="0" w:color="auto"/>
                <w:right w:val="none" w:sz="0" w:space="0" w:color="auto"/>
              </w:divBdr>
              <w:divsChild>
                <w:div w:id="513960580">
                  <w:marLeft w:val="480"/>
                  <w:marRight w:val="0"/>
                  <w:marTop w:val="0"/>
                  <w:marBottom w:val="0"/>
                  <w:divBdr>
                    <w:top w:val="none" w:sz="0" w:space="0" w:color="auto"/>
                    <w:left w:val="none" w:sz="0" w:space="0" w:color="auto"/>
                    <w:bottom w:val="none" w:sz="0" w:space="0" w:color="auto"/>
                    <w:right w:val="none" w:sz="0" w:space="0" w:color="auto"/>
                  </w:divBdr>
                </w:div>
                <w:div w:id="35546996">
                  <w:marLeft w:val="480"/>
                  <w:marRight w:val="0"/>
                  <w:marTop w:val="0"/>
                  <w:marBottom w:val="0"/>
                  <w:divBdr>
                    <w:top w:val="none" w:sz="0" w:space="0" w:color="auto"/>
                    <w:left w:val="none" w:sz="0" w:space="0" w:color="auto"/>
                    <w:bottom w:val="none" w:sz="0" w:space="0" w:color="auto"/>
                    <w:right w:val="none" w:sz="0" w:space="0" w:color="auto"/>
                  </w:divBdr>
                </w:div>
                <w:div w:id="94326511">
                  <w:marLeft w:val="480"/>
                  <w:marRight w:val="0"/>
                  <w:marTop w:val="0"/>
                  <w:marBottom w:val="0"/>
                  <w:divBdr>
                    <w:top w:val="none" w:sz="0" w:space="0" w:color="auto"/>
                    <w:left w:val="none" w:sz="0" w:space="0" w:color="auto"/>
                    <w:bottom w:val="none" w:sz="0" w:space="0" w:color="auto"/>
                    <w:right w:val="none" w:sz="0" w:space="0" w:color="auto"/>
                  </w:divBdr>
                </w:div>
                <w:div w:id="1104375835">
                  <w:marLeft w:val="480"/>
                  <w:marRight w:val="0"/>
                  <w:marTop w:val="0"/>
                  <w:marBottom w:val="0"/>
                  <w:divBdr>
                    <w:top w:val="none" w:sz="0" w:space="0" w:color="auto"/>
                    <w:left w:val="none" w:sz="0" w:space="0" w:color="auto"/>
                    <w:bottom w:val="none" w:sz="0" w:space="0" w:color="auto"/>
                    <w:right w:val="none" w:sz="0" w:space="0" w:color="auto"/>
                  </w:divBdr>
                </w:div>
                <w:div w:id="1719738347">
                  <w:marLeft w:val="480"/>
                  <w:marRight w:val="0"/>
                  <w:marTop w:val="0"/>
                  <w:marBottom w:val="0"/>
                  <w:divBdr>
                    <w:top w:val="none" w:sz="0" w:space="0" w:color="auto"/>
                    <w:left w:val="none" w:sz="0" w:space="0" w:color="auto"/>
                    <w:bottom w:val="none" w:sz="0" w:space="0" w:color="auto"/>
                    <w:right w:val="none" w:sz="0" w:space="0" w:color="auto"/>
                  </w:divBdr>
                </w:div>
                <w:div w:id="18051684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036305">
      <w:bodyDiv w:val="1"/>
      <w:marLeft w:val="0"/>
      <w:marRight w:val="0"/>
      <w:marTop w:val="0"/>
      <w:marBottom w:val="0"/>
      <w:divBdr>
        <w:top w:val="none" w:sz="0" w:space="0" w:color="auto"/>
        <w:left w:val="none" w:sz="0" w:space="0" w:color="auto"/>
        <w:bottom w:val="none" w:sz="0" w:space="0" w:color="auto"/>
        <w:right w:val="none" w:sz="0" w:space="0" w:color="auto"/>
      </w:divBdr>
      <w:divsChild>
        <w:div w:id="1271011369">
          <w:marLeft w:val="0"/>
          <w:marRight w:val="0"/>
          <w:marTop w:val="480"/>
          <w:marBottom w:val="60"/>
          <w:divBdr>
            <w:top w:val="none" w:sz="0" w:space="0" w:color="auto"/>
            <w:left w:val="none" w:sz="0" w:space="0" w:color="auto"/>
            <w:bottom w:val="none" w:sz="0" w:space="0" w:color="auto"/>
            <w:right w:val="none" w:sz="0" w:space="0" w:color="auto"/>
          </w:divBdr>
        </w:div>
        <w:div w:id="728192249">
          <w:marLeft w:val="0"/>
          <w:marRight w:val="0"/>
          <w:marTop w:val="0"/>
          <w:marBottom w:val="0"/>
          <w:divBdr>
            <w:top w:val="none" w:sz="0" w:space="0" w:color="auto"/>
            <w:left w:val="none" w:sz="0" w:space="0" w:color="auto"/>
            <w:bottom w:val="none" w:sz="0" w:space="0" w:color="auto"/>
            <w:right w:val="none" w:sz="0" w:space="0" w:color="auto"/>
          </w:divBdr>
          <w:divsChild>
            <w:div w:id="1232541692">
              <w:marLeft w:val="0"/>
              <w:marRight w:val="0"/>
              <w:marTop w:val="0"/>
              <w:marBottom w:val="0"/>
              <w:divBdr>
                <w:top w:val="none" w:sz="0" w:space="0" w:color="auto"/>
                <w:left w:val="none" w:sz="0" w:space="0" w:color="auto"/>
                <w:bottom w:val="none" w:sz="0" w:space="0" w:color="auto"/>
                <w:right w:val="none" w:sz="0" w:space="0" w:color="auto"/>
              </w:divBdr>
              <w:divsChild>
                <w:div w:id="896623155">
                  <w:marLeft w:val="0"/>
                  <w:marRight w:val="0"/>
                  <w:marTop w:val="0"/>
                  <w:marBottom w:val="210"/>
                  <w:divBdr>
                    <w:top w:val="none" w:sz="0" w:space="0" w:color="auto"/>
                    <w:left w:val="none" w:sz="0" w:space="0" w:color="auto"/>
                    <w:bottom w:val="none" w:sz="0" w:space="0" w:color="auto"/>
                    <w:right w:val="none" w:sz="0" w:space="0" w:color="auto"/>
                  </w:divBdr>
                  <w:divsChild>
                    <w:div w:id="1295910890">
                      <w:marLeft w:val="480"/>
                      <w:marRight w:val="0"/>
                      <w:marTop w:val="0"/>
                      <w:marBottom w:val="240"/>
                      <w:divBdr>
                        <w:top w:val="none" w:sz="0" w:space="0" w:color="auto"/>
                        <w:left w:val="none" w:sz="0" w:space="0" w:color="auto"/>
                        <w:bottom w:val="none" w:sz="0" w:space="0" w:color="auto"/>
                        <w:right w:val="none" w:sz="0" w:space="0" w:color="auto"/>
                      </w:divBdr>
                      <w:divsChild>
                        <w:div w:id="170251612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42856829">
                  <w:marLeft w:val="0"/>
                  <w:marRight w:val="0"/>
                  <w:marTop w:val="210"/>
                  <w:marBottom w:val="210"/>
                  <w:divBdr>
                    <w:top w:val="none" w:sz="0" w:space="0" w:color="auto"/>
                    <w:left w:val="none" w:sz="0" w:space="0" w:color="auto"/>
                    <w:bottom w:val="none" w:sz="0" w:space="0" w:color="auto"/>
                    <w:right w:val="none" w:sz="0" w:space="0" w:color="auto"/>
                  </w:divBdr>
                  <w:divsChild>
                    <w:div w:id="1751074401">
                      <w:marLeft w:val="480"/>
                      <w:marRight w:val="0"/>
                      <w:marTop w:val="0"/>
                      <w:marBottom w:val="240"/>
                      <w:divBdr>
                        <w:top w:val="none" w:sz="0" w:space="0" w:color="auto"/>
                        <w:left w:val="none" w:sz="0" w:space="0" w:color="auto"/>
                        <w:bottom w:val="none" w:sz="0" w:space="0" w:color="auto"/>
                        <w:right w:val="none" w:sz="0" w:space="0" w:color="auto"/>
                      </w:divBdr>
                    </w:div>
                  </w:divsChild>
                </w:div>
                <w:div w:id="1215504775">
                  <w:marLeft w:val="0"/>
                  <w:marRight w:val="0"/>
                  <w:marTop w:val="210"/>
                  <w:marBottom w:val="0"/>
                  <w:divBdr>
                    <w:top w:val="none" w:sz="0" w:space="0" w:color="auto"/>
                    <w:left w:val="none" w:sz="0" w:space="0" w:color="auto"/>
                    <w:bottom w:val="none" w:sz="0" w:space="0" w:color="auto"/>
                    <w:right w:val="none" w:sz="0" w:space="0" w:color="auto"/>
                  </w:divBdr>
                  <w:divsChild>
                    <w:div w:id="1527333264">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69600521">
      <w:bodyDiv w:val="1"/>
      <w:marLeft w:val="0"/>
      <w:marRight w:val="0"/>
      <w:marTop w:val="0"/>
      <w:marBottom w:val="0"/>
      <w:divBdr>
        <w:top w:val="none" w:sz="0" w:space="0" w:color="auto"/>
        <w:left w:val="none" w:sz="0" w:space="0" w:color="auto"/>
        <w:bottom w:val="none" w:sz="0" w:space="0" w:color="auto"/>
        <w:right w:val="none" w:sz="0" w:space="0" w:color="auto"/>
      </w:divBdr>
      <w:divsChild>
        <w:div w:id="974794467">
          <w:marLeft w:val="0"/>
          <w:marRight w:val="0"/>
          <w:marTop w:val="0"/>
          <w:marBottom w:val="0"/>
          <w:divBdr>
            <w:top w:val="none" w:sz="0" w:space="0" w:color="auto"/>
            <w:left w:val="none" w:sz="0" w:space="0" w:color="auto"/>
            <w:bottom w:val="none" w:sz="0" w:space="0" w:color="auto"/>
            <w:right w:val="none" w:sz="0" w:space="0" w:color="auto"/>
          </w:divBdr>
        </w:div>
      </w:divsChild>
    </w:div>
    <w:div w:id="1802919233">
      <w:bodyDiv w:val="1"/>
      <w:marLeft w:val="0"/>
      <w:marRight w:val="0"/>
      <w:marTop w:val="0"/>
      <w:marBottom w:val="0"/>
      <w:divBdr>
        <w:top w:val="none" w:sz="0" w:space="0" w:color="auto"/>
        <w:left w:val="none" w:sz="0" w:space="0" w:color="auto"/>
        <w:bottom w:val="none" w:sz="0" w:space="0" w:color="auto"/>
        <w:right w:val="none" w:sz="0" w:space="0" w:color="auto"/>
      </w:divBdr>
      <w:divsChild>
        <w:div w:id="249046416">
          <w:marLeft w:val="0"/>
          <w:marRight w:val="0"/>
          <w:marTop w:val="480"/>
          <w:marBottom w:val="60"/>
          <w:divBdr>
            <w:top w:val="none" w:sz="0" w:space="0" w:color="auto"/>
            <w:left w:val="none" w:sz="0" w:space="0" w:color="auto"/>
            <w:bottom w:val="none" w:sz="0" w:space="0" w:color="auto"/>
            <w:right w:val="none" w:sz="0" w:space="0" w:color="auto"/>
          </w:divBdr>
        </w:div>
        <w:div w:id="1103260115">
          <w:marLeft w:val="0"/>
          <w:marRight w:val="0"/>
          <w:marTop w:val="0"/>
          <w:marBottom w:val="0"/>
          <w:divBdr>
            <w:top w:val="none" w:sz="0" w:space="0" w:color="auto"/>
            <w:left w:val="none" w:sz="0" w:space="0" w:color="auto"/>
            <w:bottom w:val="none" w:sz="0" w:space="0" w:color="auto"/>
            <w:right w:val="none" w:sz="0" w:space="0" w:color="auto"/>
          </w:divBdr>
          <w:divsChild>
            <w:div w:id="135101387">
              <w:marLeft w:val="0"/>
              <w:marRight w:val="0"/>
              <w:marTop w:val="0"/>
              <w:marBottom w:val="0"/>
              <w:divBdr>
                <w:top w:val="none" w:sz="0" w:space="0" w:color="auto"/>
                <w:left w:val="none" w:sz="0" w:space="0" w:color="auto"/>
                <w:bottom w:val="none" w:sz="0" w:space="0" w:color="auto"/>
                <w:right w:val="none" w:sz="0" w:space="0" w:color="auto"/>
              </w:divBdr>
              <w:divsChild>
                <w:div w:id="1524056767">
                  <w:marLeft w:val="0"/>
                  <w:marRight w:val="0"/>
                  <w:marTop w:val="210"/>
                  <w:marBottom w:val="210"/>
                  <w:divBdr>
                    <w:top w:val="none" w:sz="0" w:space="0" w:color="auto"/>
                    <w:left w:val="none" w:sz="0" w:space="0" w:color="auto"/>
                    <w:bottom w:val="none" w:sz="0" w:space="0" w:color="auto"/>
                    <w:right w:val="none" w:sz="0" w:space="0" w:color="auto"/>
                  </w:divBdr>
                  <w:divsChild>
                    <w:div w:id="364139561">
                      <w:marLeft w:val="480"/>
                      <w:marRight w:val="0"/>
                      <w:marTop w:val="0"/>
                      <w:marBottom w:val="240"/>
                      <w:divBdr>
                        <w:top w:val="none" w:sz="0" w:space="0" w:color="auto"/>
                        <w:left w:val="none" w:sz="0" w:space="0" w:color="auto"/>
                        <w:bottom w:val="none" w:sz="0" w:space="0" w:color="auto"/>
                        <w:right w:val="none" w:sz="0" w:space="0" w:color="auto"/>
                      </w:divBdr>
                    </w:div>
                  </w:divsChild>
                </w:div>
                <w:div w:id="716006035">
                  <w:marLeft w:val="0"/>
                  <w:marRight w:val="0"/>
                  <w:marTop w:val="210"/>
                  <w:marBottom w:val="210"/>
                  <w:divBdr>
                    <w:top w:val="none" w:sz="0" w:space="0" w:color="auto"/>
                    <w:left w:val="none" w:sz="0" w:space="0" w:color="auto"/>
                    <w:bottom w:val="none" w:sz="0" w:space="0" w:color="auto"/>
                    <w:right w:val="none" w:sz="0" w:space="0" w:color="auto"/>
                  </w:divBdr>
                  <w:divsChild>
                    <w:div w:id="659887000">
                      <w:marLeft w:val="480"/>
                      <w:marRight w:val="0"/>
                      <w:marTop w:val="0"/>
                      <w:marBottom w:val="240"/>
                      <w:divBdr>
                        <w:top w:val="none" w:sz="0" w:space="0" w:color="auto"/>
                        <w:left w:val="none" w:sz="0" w:space="0" w:color="auto"/>
                        <w:bottom w:val="none" w:sz="0" w:space="0" w:color="auto"/>
                        <w:right w:val="none" w:sz="0" w:space="0" w:color="auto"/>
                      </w:divBdr>
                    </w:div>
                  </w:divsChild>
                </w:div>
                <w:div w:id="853803320">
                  <w:marLeft w:val="0"/>
                  <w:marRight w:val="0"/>
                  <w:marTop w:val="210"/>
                  <w:marBottom w:val="210"/>
                  <w:divBdr>
                    <w:top w:val="none" w:sz="0" w:space="0" w:color="auto"/>
                    <w:left w:val="none" w:sz="0" w:space="0" w:color="auto"/>
                    <w:bottom w:val="none" w:sz="0" w:space="0" w:color="auto"/>
                    <w:right w:val="none" w:sz="0" w:space="0" w:color="auto"/>
                  </w:divBdr>
                  <w:divsChild>
                    <w:div w:id="932475546">
                      <w:marLeft w:val="480"/>
                      <w:marRight w:val="0"/>
                      <w:marTop w:val="0"/>
                      <w:marBottom w:val="240"/>
                      <w:divBdr>
                        <w:top w:val="none" w:sz="0" w:space="0" w:color="auto"/>
                        <w:left w:val="none" w:sz="0" w:space="0" w:color="auto"/>
                        <w:bottom w:val="none" w:sz="0" w:space="0" w:color="auto"/>
                        <w:right w:val="none" w:sz="0" w:space="0" w:color="auto"/>
                      </w:divBdr>
                    </w:div>
                  </w:divsChild>
                </w:div>
                <w:div w:id="1750541712">
                  <w:marLeft w:val="0"/>
                  <w:marRight w:val="0"/>
                  <w:marTop w:val="210"/>
                  <w:marBottom w:val="0"/>
                  <w:divBdr>
                    <w:top w:val="none" w:sz="0" w:space="0" w:color="auto"/>
                    <w:left w:val="none" w:sz="0" w:space="0" w:color="auto"/>
                    <w:bottom w:val="none" w:sz="0" w:space="0" w:color="auto"/>
                    <w:right w:val="none" w:sz="0" w:space="0" w:color="auto"/>
                  </w:divBdr>
                  <w:divsChild>
                    <w:div w:id="96118222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02962267">
      <w:bodyDiv w:val="1"/>
      <w:marLeft w:val="0"/>
      <w:marRight w:val="0"/>
      <w:marTop w:val="0"/>
      <w:marBottom w:val="0"/>
      <w:divBdr>
        <w:top w:val="none" w:sz="0" w:space="0" w:color="auto"/>
        <w:left w:val="none" w:sz="0" w:space="0" w:color="auto"/>
        <w:bottom w:val="none" w:sz="0" w:space="0" w:color="auto"/>
        <w:right w:val="none" w:sz="0" w:space="0" w:color="auto"/>
      </w:divBdr>
    </w:div>
    <w:div w:id="1804035085">
      <w:bodyDiv w:val="1"/>
      <w:marLeft w:val="0"/>
      <w:marRight w:val="0"/>
      <w:marTop w:val="0"/>
      <w:marBottom w:val="0"/>
      <w:divBdr>
        <w:top w:val="none" w:sz="0" w:space="0" w:color="auto"/>
        <w:left w:val="none" w:sz="0" w:space="0" w:color="auto"/>
        <w:bottom w:val="none" w:sz="0" w:space="0" w:color="auto"/>
        <w:right w:val="none" w:sz="0" w:space="0" w:color="auto"/>
      </w:divBdr>
      <w:divsChild>
        <w:div w:id="1597787716">
          <w:marLeft w:val="0"/>
          <w:marRight w:val="0"/>
          <w:marTop w:val="480"/>
          <w:marBottom w:val="60"/>
          <w:divBdr>
            <w:top w:val="none" w:sz="0" w:space="0" w:color="auto"/>
            <w:left w:val="none" w:sz="0" w:space="0" w:color="auto"/>
            <w:bottom w:val="none" w:sz="0" w:space="0" w:color="auto"/>
            <w:right w:val="none" w:sz="0" w:space="0" w:color="auto"/>
          </w:divBdr>
        </w:div>
        <w:div w:id="606234180">
          <w:marLeft w:val="0"/>
          <w:marRight w:val="0"/>
          <w:marTop w:val="0"/>
          <w:marBottom w:val="0"/>
          <w:divBdr>
            <w:top w:val="none" w:sz="0" w:space="0" w:color="auto"/>
            <w:left w:val="none" w:sz="0" w:space="0" w:color="auto"/>
            <w:bottom w:val="none" w:sz="0" w:space="0" w:color="auto"/>
            <w:right w:val="none" w:sz="0" w:space="0" w:color="auto"/>
          </w:divBdr>
          <w:divsChild>
            <w:div w:id="789207260">
              <w:marLeft w:val="0"/>
              <w:marRight w:val="0"/>
              <w:marTop w:val="0"/>
              <w:marBottom w:val="0"/>
              <w:divBdr>
                <w:top w:val="none" w:sz="0" w:space="0" w:color="auto"/>
                <w:left w:val="none" w:sz="0" w:space="0" w:color="auto"/>
                <w:bottom w:val="none" w:sz="0" w:space="0" w:color="auto"/>
                <w:right w:val="none" w:sz="0" w:space="0" w:color="auto"/>
              </w:divBdr>
              <w:divsChild>
                <w:div w:id="2059863104">
                  <w:marLeft w:val="0"/>
                  <w:marRight w:val="0"/>
                  <w:marTop w:val="210"/>
                  <w:marBottom w:val="210"/>
                  <w:divBdr>
                    <w:top w:val="none" w:sz="0" w:space="0" w:color="auto"/>
                    <w:left w:val="none" w:sz="0" w:space="0" w:color="auto"/>
                    <w:bottom w:val="none" w:sz="0" w:space="0" w:color="auto"/>
                    <w:right w:val="none" w:sz="0" w:space="0" w:color="auto"/>
                  </w:divBdr>
                  <w:divsChild>
                    <w:div w:id="397094635">
                      <w:marLeft w:val="480"/>
                      <w:marRight w:val="0"/>
                      <w:marTop w:val="0"/>
                      <w:marBottom w:val="240"/>
                      <w:divBdr>
                        <w:top w:val="none" w:sz="0" w:space="0" w:color="auto"/>
                        <w:left w:val="none" w:sz="0" w:space="0" w:color="auto"/>
                        <w:bottom w:val="none" w:sz="0" w:space="0" w:color="auto"/>
                        <w:right w:val="none" w:sz="0" w:space="0" w:color="auto"/>
                      </w:divBdr>
                    </w:div>
                  </w:divsChild>
                </w:div>
                <w:div w:id="1521427414">
                  <w:marLeft w:val="0"/>
                  <w:marRight w:val="0"/>
                  <w:marTop w:val="210"/>
                  <w:marBottom w:val="210"/>
                  <w:divBdr>
                    <w:top w:val="none" w:sz="0" w:space="0" w:color="auto"/>
                    <w:left w:val="none" w:sz="0" w:space="0" w:color="auto"/>
                    <w:bottom w:val="none" w:sz="0" w:space="0" w:color="auto"/>
                    <w:right w:val="none" w:sz="0" w:space="0" w:color="auto"/>
                  </w:divBdr>
                  <w:divsChild>
                    <w:div w:id="506988714">
                      <w:marLeft w:val="480"/>
                      <w:marRight w:val="0"/>
                      <w:marTop w:val="0"/>
                      <w:marBottom w:val="240"/>
                      <w:divBdr>
                        <w:top w:val="none" w:sz="0" w:space="0" w:color="auto"/>
                        <w:left w:val="none" w:sz="0" w:space="0" w:color="auto"/>
                        <w:bottom w:val="none" w:sz="0" w:space="0" w:color="auto"/>
                        <w:right w:val="none" w:sz="0" w:space="0" w:color="auto"/>
                      </w:divBdr>
                    </w:div>
                  </w:divsChild>
                </w:div>
                <w:div w:id="913469039">
                  <w:marLeft w:val="0"/>
                  <w:marRight w:val="0"/>
                  <w:marTop w:val="210"/>
                  <w:marBottom w:val="210"/>
                  <w:divBdr>
                    <w:top w:val="none" w:sz="0" w:space="0" w:color="auto"/>
                    <w:left w:val="none" w:sz="0" w:space="0" w:color="auto"/>
                    <w:bottom w:val="none" w:sz="0" w:space="0" w:color="auto"/>
                    <w:right w:val="none" w:sz="0" w:space="0" w:color="auto"/>
                  </w:divBdr>
                  <w:divsChild>
                    <w:div w:id="781653178">
                      <w:marLeft w:val="480"/>
                      <w:marRight w:val="0"/>
                      <w:marTop w:val="0"/>
                      <w:marBottom w:val="240"/>
                      <w:divBdr>
                        <w:top w:val="none" w:sz="0" w:space="0" w:color="auto"/>
                        <w:left w:val="none" w:sz="0" w:space="0" w:color="auto"/>
                        <w:bottom w:val="none" w:sz="0" w:space="0" w:color="auto"/>
                        <w:right w:val="none" w:sz="0" w:space="0" w:color="auto"/>
                      </w:divBdr>
                      <w:divsChild>
                        <w:div w:id="136849275">
                          <w:marLeft w:val="0"/>
                          <w:marRight w:val="0"/>
                          <w:marTop w:val="0"/>
                          <w:marBottom w:val="0"/>
                          <w:divBdr>
                            <w:top w:val="none" w:sz="0" w:space="0" w:color="auto"/>
                            <w:left w:val="none" w:sz="0" w:space="0" w:color="auto"/>
                            <w:bottom w:val="none" w:sz="0" w:space="0" w:color="auto"/>
                            <w:right w:val="none" w:sz="0" w:space="0" w:color="auto"/>
                          </w:divBdr>
                          <w:divsChild>
                            <w:div w:id="1459760975">
                              <w:marLeft w:val="0"/>
                              <w:marRight w:val="0"/>
                              <w:marTop w:val="0"/>
                              <w:marBottom w:val="0"/>
                              <w:divBdr>
                                <w:top w:val="none" w:sz="0" w:space="0" w:color="auto"/>
                                <w:left w:val="none" w:sz="0" w:space="0" w:color="auto"/>
                                <w:bottom w:val="none" w:sz="0" w:space="0" w:color="auto"/>
                                <w:right w:val="none" w:sz="0" w:space="0" w:color="auto"/>
                              </w:divBdr>
                              <w:divsChild>
                                <w:div w:id="125189061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35592">
                  <w:marLeft w:val="0"/>
                  <w:marRight w:val="0"/>
                  <w:marTop w:val="210"/>
                  <w:marBottom w:val="210"/>
                  <w:divBdr>
                    <w:top w:val="none" w:sz="0" w:space="0" w:color="auto"/>
                    <w:left w:val="none" w:sz="0" w:space="0" w:color="auto"/>
                    <w:bottom w:val="none" w:sz="0" w:space="0" w:color="auto"/>
                    <w:right w:val="none" w:sz="0" w:space="0" w:color="auto"/>
                  </w:divBdr>
                  <w:divsChild>
                    <w:div w:id="979533385">
                      <w:marLeft w:val="480"/>
                      <w:marRight w:val="0"/>
                      <w:marTop w:val="0"/>
                      <w:marBottom w:val="240"/>
                      <w:divBdr>
                        <w:top w:val="none" w:sz="0" w:space="0" w:color="auto"/>
                        <w:left w:val="none" w:sz="0" w:space="0" w:color="auto"/>
                        <w:bottom w:val="none" w:sz="0" w:space="0" w:color="auto"/>
                        <w:right w:val="none" w:sz="0" w:space="0" w:color="auto"/>
                      </w:divBdr>
                    </w:div>
                  </w:divsChild>
                </w:div>
                <w:div w:id="1043678524">
                  <w:marLeft w:val="0"/>
                  <w:marRight w:val="0"/>
                  <w:marTop w:val="210"/>
                  <w:marBottom w:val="210"/>
                  <w:divBdr>
                    <w:top w:val="none" w:sz="0" w:space="0" w:color="auto"/>
                    <w:left w:val="none" w:sz="0" w:space="0" w:color="auto"/>
                    <w:bottom w:val="none" w:sz="0" w:space="0" w:color="auto"/>
                    <w:right w:val="none" w:sz="0" w:space="0" w:color="auto"/>
                  </w:divBdr>
                  <w:divsChild>
                    <w:div w:id="1697272679">
                      <w:marLeft w:val="480"/>
                      <w:marRight w:val="0"/>
                      <w:marTop w:val="0"/>
                      <w:marBottom w:val="240"/>
                      <w:divBdr>
                        <w:top w:val="none" w:sz="0" w:space="0" w:color="auto"/>
                        <w:left w:val="none" w:sz="0" w:space="0" w:color="auto"/>
                        <w:bottom w:val="none" w:sz="0" w:space="0" w:color="auto"/>
                        <w:right w:val="none" w:sz="0" w:space="0" w:color="auto"/>
                      </w:divBdr>
                      <w:divsChild>
                        <w:div w:id="81686258">
                          <w:marLeft w:val="0"/>
                          <w:marRight w:val="0"/>
                          <w:marTop w:val="0"/>
                          <w:marBottom w:val="0"/>
                          <w:divBdr>
                            <w:top w:val="none" w:sz="0" w:space="0" w:color="auto"/>
                            <w:left w:val="none" w:sz="0" w:space="0" w:color="auto"/>
                            <w:bottom w:val="none" w:sz="0" w:space="0" w:color="auto"/>
                            <w:right w:val="none" w:sz="0" w:space="0" w:color="auto"/>
                          </w:divBdr>
                          <w:divsChild>
                            <w:div w:id="875317551">
                              <w:marLeft w:val="0"/>
                              <w:marRight w:val="0"/>
                              <w:marTop w:val="210"/>
                              <w:marBottom w:val="210"/>
                              <w:divBdr>
                                <w:top w:val="none" w:sz="0" w:space="0" w:color="auto"/>
                                <w:left w:val="none" w:sz="0" w:space="0" w:color="auto"/>
                                <w:bottom w:val="none" w:sz="0" w:space="0" w:color="auto"/>
                                <w:right w:val="none" w:sz="0" w:space="0" w:color="auto"/>
                              </w:divBdr>
                              <w:divsChild>
                                <w:div w:id="267933630">
                                  <w:marLeft w:val="480"/>
                                  <w:marRight w:val="0"/>
                                  <w:marTop w:val="0"/>
                                  <w:marBottom w:val="240"/>
                                  <w:divBdr>
                                    <w:top w:val="none" w:sz="0" w:space="0" w:color="auto"/>
                                    <w:left w:val="none" w:sz="0" w:space="0" w:color="auto"/>
                                    <w:bottom w:val="none" w:sz="0" w:space="0" w:color="auto"/>
                                    <w:right w:val="none" w:sz="0" w:space="0" w:color="auto"/>
                                  </w:divBdr>
                                </w:div>
                              </w:divsChild>
                            </w:div>
                            <w:div w:id="1473668880">
                              <w:marLeft w:val="0"/>
                              <w:marRight w:val="0"/>
                              <w:marTop w:val="210"/>
                              <w:marBottom w:val="210"/>
                              <w:divBdr>
                                <w:top w:val="none" w:sz="0" w:space="0" w:color="auto"/>
                                <w:left w:val="none" w:sz="0" w:space="0" w:color="auto"/>
                                <w:bottom w:val="none" w:sz="0" w:space="0" w:color="auto"/>
                                <w:right w:val="none" w:sz="0" w:space="0" w:color="auto"/>
                              </w:divBdr>
                              <w:divsChild>
                                <w:div w:id="760680027">
                                  <w:marLeft w:val="480"/>
                                  <w:marRight w:val="0"/>
                                  <w:marTop w:val="0"/>
                                  <w:marBottom w:val="240"/>
                                  <w:divBdr>
                                    <w:top w:val="none" w:sz="0" w:space="0" w:color="auto"/>
                                    <w:left w:val="none" w:sz="0" w:space="0" w:color="auto"/>
                                    <w:bottom w:val="none" w:sz="0" w:space="0" w:color="auto"/>
                                    <w:right w:val="none" w:sz="0" w:space="0" w:color="auto"/>
                                  </w:divBdr>
                                </w:div>
                              </w:divsChild>
                            </w:div>
                            <w:div w:id="422382491">
                              <w:marLeft w:val="0"/>
                              <w:marRight w:val="0"/>
                              <w:marTop w:val="210"/>
                              <w:marBottom w:val="210"/>
                              <w:divBdr>
                                <w:top w:val="none" w:sz="0" w:space="0" w:color="auto"/>
                                <w:left w:val="none" w:sz="0" w:space="0" w:color="auto"/>
                                <w:bottom w:val="none" w:sz="0" w:space="0" w:color="auto"/>
                                <w:right w:val="none" w:sz="0" w:space="0" w:color="auto"/>
                              </w:divBdr>
                              <w:divsChild>
                                <w:div w:id="1958561357">
                                  <w:marLeft w:val="480"/>
                                  <w:marRight w:val="0"/>
                                  <w:marTop w:val="0"/>
                                  <w:marBottom w:val="240"/>
                                  <w:divBdr>
                                    <w:top w:val="none" w:sz="0" w:space="0" w:color="auto"/>
                                    <w:left w:val="none" w:sz="0" w:space="0" w:color="auto"/>
                                    <w:bottom w:val="none" w:sz="0" w:space="0" w:color="auto"/>
                                    <w:right w:val="none" w:sz="0" w:space="0" w:color="auto"/>
                                  </w:divBdr>
                                </w:div>
                              </w:divsChild>
                            </w:div>
                            <w:div w:id="390033211">
                              <w:marLeft w:val="0"/>
                              <w:marRight w:val="0"/>
                              <w:marTop w:val="210"/>
                              <w:marBottom w:val="210"/>
                              <w:divBdr>
                                <w:top w:val="none" w:sz="0" w:space="0" w:color="auto"/>
                                <w:left w:val="none" w:sz="0" w:space="0" w:color="auto"/>
                                <w:bottom w:val="none" w:sz="0" w:space="0" w:color="auto"/>
                                <w:right w:val="none" w:sz="0" w:space="0" w:color="auto"/>
                              </w:divBdr>
                              <w:divsChild>
                                <w:div w:id="1322735596">
                                  <w:marLeft w:val="480"/>
                                  <w:marRight w:val="0"/>
                                  <w:marTop w:val="0"/>
                                  <w:marBottom w:val="240"/>
                                  <w:divBdr>
                                    <w:top w:val="none" w:sz="0" w:space="0" w:color="auto"/>
                                    <w:left w:val="none" w:sz="0" w:space="0" w:color="auto"/>
                                    <w:bottom w:val="none" w:sz="0" w:space="0" w:color="auto"/>
                                    <w:right w:val="none" w:sz="0" w:space="0" w:color="auto"/>
                                  </w:divBdr>
                                </w:div>
                              </w:divsChild>
                            </w:div>
                            <w:div w:id="1339312631">
                              <w:marLeft w:val="0"/>
                              <w:marRight w:val="0"/>
                              <w:marTop w:val="210"/>
                              <w:marBottom w:val="210"/>
                              <w:divBdr>
                                <w:top w:val="none" w:sz="0" w:space="0" w:color="auto"/>
                                <w:left w:val="none" w:sz="0" w:space="0" w:color="auto"/>
                                <w:bottom w:val="none" w:sz="0" w:space="0" w:color="auto"/>
                                <w:right w:val="none" w:sz="0" w:space="0" w:color="auto"/>
                              </w:divBdr>
                              <w:divsChild>
                                <w:div w:id="1492528326">
                                  <w:marLeft w:val="480"/>
                                  <w:marRight w:val="0"/>
                                  <w:marTop w:val="0"/>
                                  <w:marBottom w:val="240"/>
                                  <w:divBdr>
                                    <w:top w:val="none" w:sz="0" w:space="0" w:color="auto"/>
                                    <w:left w:val="none" w:sz="0" w:space="0" w:color="auto"/>
                                    <w:bottom w:val="none" w:sz="0" w:space="0" w:color="auto"/>
                                    <w:right w:val="none" w:sz="0" w:space="0" w:color="auto"/>
                                  </w:divBdr>
                                </w:div>
                              </w:divsChild>
                            </w:div>
                            <w:div w:id="2054843555">
                              <w:marLeft w:val="0"/>
                              <w:marRight w:val="0"/>
                              <w:marTop w:val="210"/>
                              <w:marBottom w:val="210"/>
                              <w:divBdr>
                                <w:top w:val="none" w:sz="0" w:space="0" w:color="auto"/>
                                <w:left w:val="none" w:sz="0" w:space="0" w:color="auto"/>
                                <w:bottom w:val="none" w:sz="0" w:space="0" w:color="auto"/>
                                <w:right w:val="none" w:sz="0" w:space="0" w:color="auto"/>
                              </w:divBdr>
                              <w:divsChild>
                                <w:div w:id="419715869">
                                  <w:marLeft w:val="480"/>
                                  <w:marRight w:val="0"/>
                                  <w:marTop w:val="0"/>
                                  <w:marBottom w:val="240"/>
                                  <w:divBdr>
                                    <w:top w:val="none" w:sz="0" w:space="0" w:color="auto"/>
                                    <w:left w:val="none" w:sz="0" w:space="0" w:color="auto"/>
                                    <w:bottom w:val="none" w:sz="0" w:space="0" w:color="auto"/>
                                    <w:right w:val="none" w:sz="0" w:space="0" w:color="auto"/>
                                  </w:divBdr>
                                </w:div>
                              </w:divsChild>
                            </w:div>
                            <w:div w:id="1382174936">
                              <w:marLeft w:val="0"/>
                              <w:marRight w:val="0"/>
                              <w:marTop w:val="210"/>
                              <w:marBottom w:val="0"/>
                              <w:divBdr>
                                <w:top w:val="none" w:sz="0" w:space="0" w:color="auto"/>
                                <w:left w:val="none" w:sz="0" w:space="0" w:color="auto"/>
                                <w:bottom w:val="none" w:sz="0" w:space="0" w:color="auto"/>
                                <w:right w:val="none" w:sz="0" w:space="0" w:color="auto"/>
                              </w:divBdr>
                              <w:divsChild>
                                <w:div w:id="1253199322">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23670314">
                  <w:marLeft w:val="0"/>
                  <w:marRight w:val="0"/>
                  <w:marTop w:val="210"/>
                  <w:marBottom w:val="210"/>
                  <w:divBdr>
                    <w:top w:val="none" w:sz="0" w:space="0" w:color="auto"/>
                    <w:left w:val="none" w:sz="0" w:space="0" w:color="auto"/>
                    <w:bottom w:val="none" w:sz="0" w:space="0" w:color="auto"/>
                    <w:right w:val="none" w:sz="0" w:space="0" w:color="auto"/>
                  </w:divBdr>
                  <w:divsChild>
                    <w:div w:id="1008215732">
                      <w:marLeft w:val="480"/>
                      <w:marRight w:val="0"/>
                      <w:marTop w:val="0"/>
                      <w:marBottom w:val="240"/>
                      <w:divBdr>
                        <w:top w:val="none" w:sz="0" w:space="0" w:color="auto"/>
                        <w:left w:val="none" w:sz="0" w:space="0" w:color="auto"/>
                        <w:bottom w:val="none" w:sz="0" w:space="0" w:color="auto"/>
                        <w:right w:val="none" w:sz="0" w:space="0" w:color="auto"/>
                      </w:divBdr>
                    </w:div>
                  </w:divsChild>
                </w:div>
                <w:div w:id="227544148">
                  <w:marLeft w:val="0"/>
                  <w:marRight w:val="0"/>
                  <w:marTop w:val="210"/>
                  <w:marBottom w:val="210"/>
                  <w:divBdr>
                    <w:top w:val="none" w:sz="0" w:space="0" w:color="auto"/>
                    <w:left w:val="none" w:sz="0" w:space="0" w:color="auto"/>
                    <w:bottom w:val="none" w:sz="0" w:space="0" w:color="auto"/>
                    <w:right w:val="none" w:sz="0" w:space="0" w:color="auto"/>
                  </w:divBdr>
                  <w:divsChild>
                    <w:div w:id="402142128">
                      <w:marLeft w:val="480"/>
                      <w:marRight w:val="0"/>
                      <w:marTop w:val="0"/>
                      <w:marBottom w:val="240"/>
                      <w:divBdr>
                        <w:top w:val="none" w:sz="0" w:space="0" w:color="auto"/>
                        <w:left w:val="none" w:sz="0" w:space="0" w:color="auto"/>
                        <w:bottom w:val="none" w:sz="0" w:space="0" w:color="auto"/>
                        <w:right w:val="none" w:sz="0" w:space="0" w:color="auto"/>
                      </w:divBdr>
                    </w:div>
                  </w:divsChild>
                </w:div>
                <w:div w:id="151604849">
                  <w:marLeft w:val="0"/>
                  <w:marRight w:val="0"/>
                  <w:marTop w:val="210"/>
                  <w:marBottom w:val="210"/>
                  <w:divBdr>
                    <w:top w:val="none" w:sz="0" w:space="0" w:color="auto"/>
                    <w:left w:val="none" w:sz="0" w:space="0" w:color="auto"/>
                    <w:bottom w:val="none" w:sz="0" w:space="0" w:color="auto"/>
                    <w:right w:val="none" w:sz="0" w:space="0" w:color="auto"/>
                  </w:divBdr>
                  <w:divsChild>
                    <w:div w:id="2050520970">
                      <w:marLeft w:val="480"/>
                      <w:marRight w:val="0"/>
                      <w:marTop w:val="0"/>
                      <w:marBottom w:val="240"/>
                      <w:divBdr>
                        <w:top w:val="none" w:sz="0" w:space="0" w:color="auto"/>
                        <w:left w:val="none" w:sz="0" w:space="0" w:color="auto"/>
                        <w:bottom w:val="none" w:sz="0" w:space="0" w:color="auto"/>
                        <w:right w:val="none" w:sz="0" w:space="0" w:color="auto"/>
                      </w:divBdr>
                    </w:div>
                  </w:divsChild>
                </w:div>
                <w:div w:id="348416560">
                  <w:marLeft w:val="0"/>
                  <w:marRight w:val="0"/>
                  <w:marTop w:val="210"/>
                  <w:marBottom w:val="210"/>
                  <w:divBdr>
                    <w:top w:val="none" w:sz="0" w:space="0" w:color="auto"/>
                    <w:left w:val="none" w:sz="0" w:space="0" w:color="auto"/>
                    <w:bottom w:val="none" w:sz="0" w:space="0" w:color="auto"/>
                    <w:right w:val="none" w:sz="0" w:space="0" w:color="auto"/>
                  </w:divBdr>
                  <w:divsChild>
                    <w:div w:id="1597254149">
                      <w:marLeft w:val="480"/>
                      <w:marRight w:val="0"/>
                      <w:marTop w:val="0"/>
                      <w:marBottom w:val="240"/>
                      <w:divBdr>
                        <w:top w:val="none" w:sz="0" w:space="0" w:color="auto"/>
                        <w:left w:val="none" w:sz="0" w:space="0" w:color="auto"/>
                        <w:bottom w:val="none" w:sz="0" w:space="0" w:color="auto"/>
                        <w:right w:val="none" w:sz="0" w:space="0" w:color="auto"/>
                      </w:divBdr>
                    </w:div>
                  </w:divsChild>
                </w:div>
                <w:div w:id="470100575">
                  <w:marLeft w:val="0"/>
                  <w:marRight w:val="0"/>
                  <w:marTop w:val="210"/>
                  <w:marBottom w:val="210"/>
                  <w:divBdr>
                    <w:top w:val="none" w:sz="0" w:space="0" w:color="auto"/>
                    <w:left w:val="none" w:sz="0" w:space="0" w:color="auto"/>
                    <w:bottom w:val="none" w:sz="0" w:space="0" w:color="auto"/>
                    <w:right w:val="none" w:sz="0" w:space="0" w:color="auto"/>
                  </w:divBdr>
                  <w:divsChild>
                    <w:div w:id="1461918049">
                      <w:marLeft w:val="480"/>
                      <w:marRight w:val="0"/>
                      <w:marTop w:val="0"/>
                      <w:marBottom w:val="240"/>
                      <w:divBdr>
                        <w:top w:val="none" w:sz="0" w:space="0" w:color="auto"/>
                        <w:left w:val="none" w:sz="0" w:space="0" w:color="auto"/>
                        <w:bottom w:val="none" w:sz="0" w:space="0" w:color="auto"/>
                        <w:right w:val="none" w:sz="0" w:space="0" w:color="auto"/>
                      </w:divBdr>
                    </w:div>
                  </w:divsChild>
                </w:div>
                <w:div w:id="711224022">
                  <w:marLeft w:val="0"/>
                  <w:marRight w:val="0"/>
                  <w:marTop w:val="210"/>
                  <w:marBottom w:val="210"/>
                  <w:divBdr>
                    <w:top w:val="none" w:sz="0" w:space="0" w:color="auto"/>
                    <w:left w:val="none" w:sz="0" w:space="0" w:color="auto"/>
                    <w:bottom w:val="none" w:sz="0" w:space="0" w:color="auto"/>
                    <w:right w:val="none" w:sz="0" w:space="0" w:color="auto"/>
                  </w:divBdr>
                  <w:divsChild>
                    <w:div w:id="604775538">
                      <w:marLeft w:val="480"/>
                      <w:marRight w:val="0"/>
                      <w:marTop w:val="0"/>
                      <w:marBottom w:val="240"/>
                      <w:divBdr>
                        <w:top w:val="none" w:sz="0" w:space="0" w:color="auto"/>
                        <w:left w:val="none" w:sz="0" w:space="0" w:color="auto"/>
                        <w:bottom w:val="none" w:sz="0" w:space="0" w:color="auto"/>
                        <w:right w:val="none" w:sz="0" w:space="0" w:color="auto"/>
                      </w:divBdr>
                    </w:div>
                  </w:divsChild>
                </w:div>
                <w:div w:id="2093234201">
                  <w:marLeft w:val="0"/>
                  <w:marRight w:val="0"/>
                  <w:marTop w:val="210"/>
                  <w:marBottom w:val="210"/>
                  <w:divBdr>
                    <w:top w:val="none" w:sz="0" w:space="0" w:color="auto"/>
                    <w:left w:val="none" w:sz="0" w:space="0" w:color="auto"/>
                    <w:bottom w:val="none" w:sz="0" w:space="0" w:color="auto"/>
                    <w:right w:val="none" w:sz="0" w:space="0" w:color="auto"/>
                  </w:divBdr>
                  <w:divsChild>
                    <w:div w:id="1249116553">
                      <w:marLeft w:val="480"/>
                      <w:marRight w:val="0"/>
                      <w:marTop w:val="0"/>
                      <w:marBottom w:val="240"/>
                      <w:divBdr>
                        <w:top w:val="none" w:sz="0" w:space="0" w:color="auto"/>
                        <w:left w:val="none" w:sz="0" w:space="0" w:color="auto"/>
                        <w:bottom w:val="none" w:sz="0" w:space="0" w:color="auto"/>
                        <w:right w:val="none" w:sz="0" w:space="0" w:color="auto"/>
                      </w:divBdr>
                    </w:div>
                  </w:divsChild>
                </w:div>
                <w:div w:id="129983507">
                  <w:marLeft w:val="0"/>
                  <w:marRight w:val="0"/>
                  <w:marTop w:val="210"/>
                  <w:marBottom w:val="210"/>
                  <w:divBdr>
                    <w:top w:val="none" w:sz="0" w:space="0" w:color="auto"/>
                    <w:left w:val="none" w:sz="0" w:space="0" w:color="auto"/>
                    <w:bottom w:val="none" w:sz="0" w:space="0" w:color="auto"/>
                    <w:right w:val="none" w:sz="0" w:space="0" w:color="auto"/>
                  </w:divBdr>
                  <w:divsChild>
                    <w:div w:id="985010868">
                      <w:marLeft w:val="480"/>
                      <w:marRight w:val="0"/>
                      <w:marTop w:val="0"/>
                      <w:marBottom w:val="240"/>
                      <w:divBdr>
                        <w:top w:val="none" w:sz="0" w:space="0" w:color="auto"/>
                        <w:left w:val="none" w:sz="0" w:space="0" w:color="auto"/>
                        <w:bottom w:val="none" w:sz="0" w:space="0" w:color="auto"/>
                        <w:right w:val="none" w:sz="0" w:space="0" w:color="auto"/>
                      </w:divBdr>
                    </w:div>
                  </w:divsChild>
                </w:div>
                <w:div w:id="814757186">
                  <w:marLeft w:val="0"/>
                  <w:marRight w:val="0"/>
                  <w:marTop w:val="210"/>
                  <w:marBottom w:val="210"/>
                  <w:divBdr>
                    <w:top w:val="none" w:sz="0" w:space="0" w:color="auto"/>
                    <w:left w:val="none" w:sz="0" w:space="0" w:color="auto"/>
                    <w:bottom w:val="none" w:sz="0" w:space="0" w:color="auto"/>
                    <w:right w:val="none" w:sz="0" w:space="0" w:color="auto"/>
                  </w:divBdr>
                  <w:divsChild>
                    <w:div w:id="394201390">
                      <w:marLeft w:val="480"/>
                      <w:marRight w:val="0"/>
                      <w:marTop w:val="0"/>
                      <w:marBottom w:val="240"/>
                      <w:divBdr>
                        <w:top w:val="none" w:sz="0" w:space="0" w:color="auto"/>
                        <w:left w:val="none" w:sz="0" w:space="0" w:color="auto"/>
                        <w:bottom w:val="none" w:sz="0" w:space="0" w:color="auto"/>
                        <w:right w:val="none" w:sz="0" w:space="0" w:color="auto"/>
                      </w:divBdr>
                      <w:divsChild>
                        <w:div w:id="1952087466">
                          <w:marLeft w:val="0"/>
                          <w:marRight w:val="0"/>
                          <w:marTop w:val="0"/>
                          <w:marBottom w:val="0"/>
                          <w:divBdr>
                            <w:top w:val="none" w:sz="0" w:space="0" w:color="auto"/>
                            <w:left w:val="none" w:sz="0" w:space="0" w:color="auto"/>
                            <w:bottom w:val="none" w:sz="0" w:space="0" w:color="auto"/>
                            <w:right w:val="none" w:sz="0" w:space="0" w:color="auto"/>
                          </w:divBdr>
                          <w:divsChild>
                            <w:div w:id="1391492088">
                              <w:marLeft w:val="0"/>
                              <w:marRight w:val="0"/>
                              <w:marTop w:val="0"/>
                              <w:marBottom w:val="0"/>
                              <w:divBdr>
                                <w:top w:val="none" w:sz="0" w:space="0" w:color="auto"/>
                                <w:left w:val="none" w:sz="0" w:space="0" w:color="auto"/>
                                <w:bottom w:val="none" w:sz="0" w:space="0" w:color="auto"/>
                                <w:right w:val="none" w:sz="0" w:space="0" w:color="auto"/>
                              </w:divBdr>
                              <w:divsChild>
                                <w:div w:id="153997653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4001">
                  <w:marLeft w:val="0"/>
                  <w:marRight w:val="0"/>
                  <w:marTop w:val="210"/>
                  <w:marBottom w:val="210"/>
                  <w:divBdr>
                    <w:top w:val="none" w:sz="0" w:space="0" w:color="auto"/>
                    <w:left w:val="none" w:sz="0" w:space="0" w:color="auto"/>
                    <w:bottom w:val="none" w:sz="0" w:space="0" w:color="auto"/>
                    <w:right w:val="none" w:sz="0" w:space="0" w:color="auto"/>
                  </w:divBdr>
                  <w:divsChild>
                    <w:div w:id="1315186537">
                      <w:marLeft w:val="480"/>
                      <w:marRight w:val="0"/>
                      <w:marTop w:val="0"/>
                      <w:marBottom w:val="240"/>
                      <w:divBdr>
                        <w:top w:val="none" w:sz="0" w:space="0" w:color="auto"/>
                        <w:left w:val="none" w:sz="0" w:space="0" w:color="auto"/>
                        <w:bottom w:val="none" w:sz="0" w:space="0" w:color="auto"/>
                        <w:right w:val="none" w:sz="0" w:space="0" w:color="auto"/>
                      </w:divBdr>
                    </w:div>
                  </w:divsChild>
                </w:div>
                <w:div w:id="575474770">
                  <w:marLeft w:val="0"/>
                  <w:marRight w:val="0"/>
                  <w:marTop w:val="210"/>
                  <w:marBottom w:val="0"/>
                  <w:divBdr>
                    <w:top w:val="none" w:sz="0" w:space="0" w:color="auto"/>
                    <w:left w:val="none" w:sz="0" w:space="0" w:color="auto"/>
                    <w:bottom w:val="none" w:sz="0" w:space="0" w:color="auto"/>
                    <w:right w:val="none" w:sz="0" w:space="0" w:color="auto"/>
                  </w:divBdr>
                  <w:divsChild>
                    <w:div w:id="118459255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19108041">
      <w:bodyDiv w:val="1"/>
      <w:marLeft w:val="0"/>
      <w:marRight w:val="0"/>
      <w:marTop w:val="0"/>
      <w:marBottom w:val="0"/>
      <w:divBdr>
        <w:top w:val="none" w:sz="0" w:space="0" w:color="auto"/>
        <w:left w:val="none" w:sz="0" w:space="0" w:color="auto"/>
        <w:bottom w:val="none" w:sz="0" w:space="0" w:color="auto"/>
        <w:right w:val="none" w:sz="0" w:space="0" w:color="auto"/>
      </w:divBdr>
      <w:divsChild>
        <w:div w:id="340738554">
          <w:marLeft w:val="0"/>
          <w:marRight w:val="0"/>
          <w:marTop w:val="480"/>
          <w:marBottom w:val="60"/>
          <w:divBdr>
            <w:top w:val="none" w:sz="0" w:space="0" w:color="auto"/>
            <w:left w:val="none" w:sz="0" w:space="0" w:color="auto"/>
            <w:bottom w:val="none" w:sz="0" w:space="0" w:color="auto"/>
            <w:right w:val="none" w:sz="0" w:space="0" w:color="auto"/>
          </w:divBdr>
        </w:div>
        <w:div w:id="887229560">
          <w:marLeft w:val="0"/>
          <w:marRight w:val="0"/>
          <w:marTop w:val="0"/>
          <w:marBottom w:val="0"/>
          <w:divBdr>
            <w:top w:val="none" w:sz="0" w:space="0" w:color="auto"/>
            <w:left w:val="none" w:sz="0" w:space="0" w:color="auto"/>
            <w:bottom w:val="none" w:sz="0" w:space="0" w:color="auto"/>
            <w:right w:val="none" w:sz="0" w:space="0" w:color="auto"/>
          </w:divBdr>
          <w:divsChild>
            <w:div w:id="2090106016">
              <w:marLeft w:val="0"/>
              <w:marRight w:val="0"/>
              <w:marTop w:val="0"/>
              <w:marBottom w:val="0"/>
              <w:divBdr>
                <w:top w:val="none" w:sz="0" w:space="0" w:color="auto"/>
                <w:left w:val="none" w:sz="0" w:space="0" w:color="auto"/>
                <w:bottom w:val="none" w:sz="0" w:space="0" w:color="auto"/>
                <w:right w:val="none" w:sz="0" w:space="0" w:color="auto"/>
              </w:divBdr>
              <w:divsChild>
                <w:div w:id="465245030">
                  <w:marLeft w:val="0"/>
                  <w:marRight w:val="0"/>
                  <w:marTop w:val="210"/>
                  <w:marBottom w:val="210"/>
                  <w:divBdr>
                    <w:top w:val="none" w:sz="0" w:space="0" w:color="auto"/>
                    <w:left w:val="none" w:sz="0" w:space="0" w:color="auto"/>
                    <w:bottom w:val="none" w:sz="0" w:space="0" w:color="auto"/>
                    <w:right w:val="none" w:sz="0" w:space="0" w:color="auto"/>
                  </w:divBdr>
                  <w:divsChild>
                    <w:div w:id="987437512">
                      <w:marLeft w:val="480"/>
                      <w:marRight w:val="0"/>
                      <w:marTop w:val="0"/>
                      <w:marBottom w:val="240"/>
                      <w:divBdr>
                        <w:top w:val="none" w:sz="0" w:space="0" w:color="auto"/>
                        <w:left w:val="none" w:sz="0" w:space="0" w:color="auto"/>
                        <w:bottom w:val="none" w:sz="0" w:space="0" w:color="auto"/>
                        <w:right w:val="none" w:sz="0" w:space="0" w:color="auto"/>
                      </w:divBdr>
                    </w:div>
                  </w:divsChild>
                </w:div>
                <w:div w:id="1647008695">
                  <w:marLeft w:val="0"/>
                  <w:marRight w:val="0"/>
                  <w:marTop w:val="210"/>
                  <w:marBottom w:val="210"/>
                  <w:divBdr>
                    <w:top w:val="none" w:sz="0" w:space="0" w:color="auto"/>
                    <w:left w:val="none" w:sz="0" w:space="0" w:color="auto"/>
                    <w:bottom w:val="none" w:sz="0" w:space="0" w:color="auto"/>
                    <w:right w:val="none" w:sz="0" w:space="0" w:color="auto"/>
                  </w:divBdr>
                  <w:divsChild>
                    <w:div w:id="1357193674">
                      <w:marLeft w:val="480"/>
                      <w:marRight w:val="0"/>
                      <w:marTop w:val="0"/>
                      <w:marBottom w:val="240"/>
                      <w:divBdr>
                        <w:top w:val="none" w:sz="0" w:space="0" w:color="auto"/>
                        <w:left w:val="none" w:sz="0" w:space="0" w:color="auto"/>
                        <w:bottom w:val="none" w:sz="0" w:space="0" w:color="auto"/>
                        <w:right w:val="none" w:sz="0" w:space="0" w:color="auto"/>
                      </w:divBdr>
                    </w:div>
                  </w:divsChild>
                </w:div>
                <w:div w:id="1893272521">
                  <w:marLeft w:val="0"/>
                  <w:marRight w:val="0"/>
                  <w:marTop w:val="210"/>
                  <w:marBottom w:val="210"/>
                  <w:divBdr>
                    <w:top w:val="none" w:sz="0" w:space="0" w:color="auto"/>
                    <w:left w:val="none" w:sz="0" w:space="0" w:color="auto"/>
                    <w:bottom w:val="none" w:sz="0" w:space="0" w:color="auto"/>
                    <w:right w:val="none" w:sz="0" w:space="0" w:color="auto"/>
                  </w:divBdr>
                  <w:divsChild>
                    <w:div w:id="503519734">
                      <w:marLeft w:val="480"/>
                      <w:marRight w:val="0"/>
                      <w:marTop w:val="0"/>
                      <w:marBottom w:val="240"/>
                      <w:divBdr>
                        <w:top w:val="none" w:sz="0" w:space="0" w:color="auto"/>
                        <w:left w:val="none" w:sz="0" w:space="0" w:color="auto"/>
                        <w:bottom w:val="none" w:sz="0" w:space="0" w:color="auto"/>
                        <w:right w:val="none" w:sz="0" w:space="0" w:color="auto"/>
                      </w:divBdr>
                    </w:div>
                  </w:divsChild>
                </w:div>
                <w:div w:id="1971861988">
                  <w:marLeft w:val="0"/>
                  <w:marRight w:val="0"/>
                  <w:marTop w:val="210"/>
                  <w:marBottom w:val="0"/>
                  <w:divBdr>
                    <w:top w:val="none" w:sz="0" w:space="0" w:color="auto"/>
                    <w:left w:val="none" w:sz="0" w:space="0" w:color="auto"/>
                    <w:bottom w:val="none" w:sz="0" w:space="0" w:color="auto"/>
                    <w:right w:val="none" w:sz="0" w:space="0" w:color="auto"/>
                  </w:divBdr>
                  <w:divsChild>
                    <w:div w:id="457182579">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47475683">
      <w:bodyDiv w:val="1"/>
      <w:marLeft w:val="0"/>
      <w:marRight w:val="0"/>
      <w:marTop w:val="0"/>
      <w:marBottom w:val="0"/>
      <w:divBdr>
        <w:top w:val="none" w:sz="0" w:space="0" w:color="auto"/>
        <w:left w:val="none" w:sz="0" w:space="0" w:color="auto"/>
        <w:bottom w:val="none" w:sz="0" w:space="0" w:color="auto"/>
        <w:right w:val="none" w:sz="0" w:space="0" w:color="auto"/>
      </w:divBdr>
      <w:divsChild>
        <w:div w:id="437022109">
          <w:marLeft w:val="0"/>
          <w:marRight w:val="0"/>
          <w:marTop w:val="480"/>
          <w:marBottom w:val="60"/>
          <w:divBdr>
            <w:top w:val="none" w:sz="0" w:space="0" w:color="auto"/>
            <w:left w:val="none" w:sz="0" w:space="0" w:color="auto"/>
            <w:bottom w:val="none" w:sz="0" w:space="0" w:color="auto"/>
            <w:right w:val="none" w:sz="0" w:space="0" w:color="auto"/>
          </w:divBdr>
        </w:div>
        <w:div w:id="1116952151">
          <w:marLeft w:val="0"/>
          <w:marRight w:val="0"/>
          <w:marTop w:val="0"/>
          <w:marBottom w:val="0"/>
          <w:divBdr>
            <w:top w:val="none" w:sz="0" w:space="0" w:color="auto"/>
            <w:left w:val="none" w:sz="0" w:space="0" w:color="auto"/>
            <w:bottom w:val="none" w:sz="0" w:space="0" w:color="auto"/>
            <w:right w:val="none" w:sz="0" w:space="0" w:color="auto"/>
          </w:divBdr>
          <w:divsChild>
            <w:div w:id="1297296698">
              <w:marLeft w:val="0"/>
              <w:marRight w:val="0"/>
              <w:marTop w:val="0"/>
              <w:marBottom w:val="210"/>
              <w:divBdr>
                <w:top w:val="none" w:sz="0" w:space="0" w:color="auto"/>
                <w:left w:val="none" w:sz="0" w:space="0" w:color="auto"/>
                <w:bottom w:val="none" w:sz="0" w:space="0" w:color="auto"/>
                <w:right w:val="none" w:sz="0" w:space="0" w:color="auto"/>
              </w:divBdr>
            </w:div>
            <w:div w:id="1801728786">
              <w:marLeft w:val="0"/>
              <w:marRight w:val="0"/>
              <w:marTop w:val="0"/>
              <w:marBottom w:val="0"/>
              <w:divBdr>
                <w:top w:val="none" w:sz="0" w:space="0" w:color="auto"/>
                <w:left w:val="none" w:sz="0" w:space="0" w:color="auto"/>
                <w:bottom w:val="none" w:sz="0" w:space="0" w:color="auto"/>
                <w:right w:val="none" w:sz="0" w:space="0" w:color="auto"/>
              </w:divBdr>
              <w:divsChild>
                <w:div w:id="517547159">
                  <w:marLeft w:val="0"/>
                  <w:marRight w:val="0"/>
                  <w:marTop w:val="210"/>
                  <w:marBottom w:val="210"/>
                  <w:divBdr>
                    <w:top w:val="none" w:sz="0" w:space="0" w:color="auto"/>
                    <w:left w:val="none" w:sz="0" w:space="0" w:color="auto"/>
                    <w:bottom w:val="none" w:sz="0" w:space="0" w:color="auto"/>
                    <w:right w:val="none" w:sz="0" w:space="0" w:color="auto"/>
                  </w:divBdr>
                  <w:divsChild>
                    <w:div w:id="844982570">
                      <w:marLeft w:val="480"/>
                      <w:marRight w:val="0"/>
                      <w:marTop w:val="0"/>
                      <w:marBottom w:val="240"/>
                      <w:divBdr>
                        <w:top w:val="none" w:sz="0" w:space="0" w:color="auto"/>
                        <w:left w:val="none" w:sz="0" w:space="0" w:color="auto"/>
                        <w:bottom w:val="none" w:sz="0" w:space="0" w:color="auto"/>
                        <w:right w:val="none" w:sz="0" w:space="0" w:color="auto"/>
                      </w:divBdr>
                    </w:div>
                  </w:divsChild>
                </w:div>
                <w:div w:id="2054646386">
                  <w:marLeft w:val="0"/>
                  <w:marRight w:val="0"/>
                  <w:marTop w:val="210"/>
                  <w:marBottom w:val="210"/>
                  <w:divBdr>
                    <w:top w:val="none" w:sz="0" w:space="0" w:color="auto"/>
                    <w:left w:val="none" w:sz="0" w:space="0" w:color="auto"/>
                    <w:bottom w:val="none" w:sz="0" w:space="0" w:color="auto"/>
                    <w:right w:val="none" w:sz="0" w:space="0" w:color="auto"/>
                  </w:divBdr>
                  <w:divsChild>
                    <w:div w:id="208542158">
                      <w:marLeft w:val="480"/>
                      <w:marRight w:val="0"/>
                      <w:marTop w:val="0"/>
                      <w:marBottom w:val="240"/>
                      <w:divBdr>
                        <w:top w:val="none" w:sz="0" w:space="0" w:color="auto"/>
                        <w:left w:val="none" w:sz="0" w:space="0" w:color="auto"/>
                        <w:bottom w:val="none" w:sz="0" w:space="0" w:color="auto"/>
                        <w:right w:val="none" w:sz="0" w:space="0" w:color="auto"/>
                      </w:divBdr>
                      <w:divsChild>
                        <w:div w:id="1015232733">
                          <w:marLeft w:val="0"/>
                          <w:marRight w:val="0"/>
                          <w:marTop w:val="0"/>
                          <w:marBottom w:val="0"/>
                          <w:divBdr>
                            <w:top w:val="none" w:sz="0" w:space="0" w:color="auto"/>
                            <w:left w:val="none" w:sz="0" w:space="0" w:color="auto"/>
                            <w:bottom w:val="none" w:sz="0" w:space="0" w:color="auto"/>
                            <w:right w:val="none" w:sz="0" w:space="0" w:color="auto"/>
                          </w:divBdr>
                          <w:divsChild>
                            <w:div w:id="9642662">
                              <w:marLeft w:val="0"/>
                              <w:marRight w:val="0"/>
                              <w:marTop w:val="210"/>
                              <w:marBottom w:val="210"/>
                              <w:divBdr>
                                <w:top w:val="none" w:sz="0" w:space="0" w:color="auto"/>
                                <w:left w:val="none" w:sz="0" w:space="0" w:color="auto"/>
                                <w:bottom w:val="none" w:sz="0" w:space="0" w:color="auto"/>
                                <w:right w:val="none" w:sz="0" w:space="0" w:color="auto"/>
                              </w:divBdr>
                              <w:divsChild>
                                <w:div w:id="1294094438">
                                  <w:marLeft w:val="480"/>
                                  <w:marRight w:val="0"/>
                                  <w:marTop w:val="0"/>
                                  <w:marBottom w:val="240"/>
                                  <w:divBdr>
                                    <w:top w:val="none" w:sz="0" w:space="0" w:color="auto"/>
                                    <w:left w:val="none" w:sz="0" w:space="0" w:color="auto"/>
                                    <w:bottom w:val="none" w:sz="0" w:space="0" w:color="auto"/>
                                    <w:right w:val="none" w:sz="0" w:space="0" w:color="auto"/>
                                  </w:divBdr>
                                </w:div>
                              </w:divsChild>
                            </w:div>
                            <w:div w:id="167214032">
                              <w:marLeft w:val="0"/>
                              <w:marRight w:val="0"/>
                              <w:marTop w:val="210"/>
                              <w:marBottom w:val="210"/>
                              <w:divBdr>
                                <w:top w:val="none" w:sz="0" w:space="0" w:color="auto"/>
                                <w:left w:val="none" w:sz="0" w:space="0" w:color="auto"/>
                                <w:bottom w:val="none" w:sz="0" w:space="0" w:color="auto"/>
                                <w:right w:val="none" w:sz="0" w:space="0" w:color="auto"/>
                              </w:divBdr>
                              <w:divsChild>
                                <w:div w:id="1336765818">
                                  <w:marLeft w:val="480"/>
                                  <w:marRight w:val="0"/>
                                  <w:marTop w:val="0"/>
                                  <w:marBottom w:val="240"/>
                                  <w:divBdr>
                                    <w:top w:val="none" w:sz="0" w:space="0" w:color="auto"/>
                                    <w:left w:val="none" w:sz="0" w:space="0" w:color="auto"/>
                                    <w:bottom w:val="none" w:sz="0" w:space="0" w:color="auto"/>
                                    <w:right w:val="none" w:sz="0" w:space="0" w:color="auto"/>
                                  </w:divBdr>
                                </w:div>
                              </w:divsChild>
                            </w:div>
                            <w:div w:id="503009507">
                              <w:marLeft w:val="0"/>
                              <w:marRight w:val="0"/>
                              <w:marTop w:val="210"/>
                              <w:marBottom w:val="210"/>
                              <w:divBdr>
                                <w:top w:val="none" w:sz="0" w:space="0" w:color="auto"/>
                                <w:left w:val="none" w:sz="0" w:space="0" w:color="auto"/>
                                <w:bottom w:val="none" w:sz="0" w:space="0" w:color="auto"/>
                                <w:right w:val="none" w:sz="0" w:space="0" w:color="auto"/>
                              </w:divBdr>
                              <w:divsChild>
                                <w:div w:id="272056262">
                                  <w:marLeft w:val="480"/>
                                  <w:marRight w:val="0"/>
                                  <w:marTop w:val="0"/>
                                  <w:marBottom w:val="240"/>
                                  <w:divBdr>
                                    <w:top w:val="none" w:sz="0" w:space="0" w:color="auto"/>
                                    <w:left w:val="none" w:sz="0" w:space="0" w:color="auto"/>
                                    <w:bottom w:val="none" w:sz="0" w:space="0" w:color="auto"/>
                                    <w:right w:val="none" w:sz="0" w:space="0" w:color="auto"/>
                                  </w:divBdr>
                                </w:div>
                              </w:divsChild>
                            </w:div>
                            <w:div w:id="1933586400">
                              <w:marLeft w:val="0"/>
                              <w:marRight w:val="0"/>
                              <w:marTop w:val="210"/>
                              <w:marBottom w:val="210"/>
                              <w:divBdr>
                                <w:top w:val="none" w:sz="0" w:space="0" w:color="auto"/>
                                <w:left w:val="none" w:sz="0" w:space="0" w:color="auto"/>
                                <w:bottom w:val="none" w:sz="0" w:space="0" w:color="auto"/>
                                <w:right w:val="none" w:sz="0" w:space="0" w:color="auto"/>
                              </w:divBdr>
                              <w:divsChild>
                                <w:div w:id="662854295">
                                  <w:marLeft w:val="480"/>
                                  <w:marRight w:val="0"/>
                                  <w:marTop w:val="0"/>
                                  <w:marBottom w:val="240"/>
                                  <w:divBdr>
                                    <w:top w:val="none" w:sz="0" w:space="0" w:color="auto"/>
                                    <w:left w:val="none" w:sz="0" w:space="0" w:color="auto"/>
                                    <w:bottom w:val="none" w:sz="0" w:space="0" w:color="auto"/>
                                    <w:right w:val="none" w:sz="0" w:space="0" w:color="auto"/>
                                  </w:divBdr>
                                </w:div>
                              </w:divsChild>
                            </w:div>
                            <w:div w:id="469055646">
                              <w:marLeft w:val="0"/>
                              <w:marRight w:val="0"/>
                              <w:marTop w:val="210"/>
                              <w:marBottom w:val="210"/>
                              <w:divBdr>
                                <w:top w:val="none" w:sz="0" w:space="0" w:color="auto"/>
                                <w:left w:val="none" w:sz="0" w:space="0" w:color="auto"/>
                                <w:bottom w:val="none" w:sz="0" w:space="0" w:color="auto"/>
                                <w:right w:val="none" w:sz="0" w:space="0" w:color="auto"/>
                              </w:divBdr>
                              <w:divsChild>
                                <w:div w:id="1129669673">
                                  <w:marLeft w:val="480"/>
                                  <w:marRight w:val="0"/>
                                  <w:marTop w:val="0"/>
                                  <w:marBottom w:val="240"/>
                                  <w:divBdr>
                                    <w:top w:val="none" w:sz="0" w:space="0" w:color="auto"/>
                                    <w:left w:val="none" w:sz="0" w:space="0" w:color="auto"/>
                                    <w:bottom w:val="none" w:sz="0" w:space="0" w:color="auto"/>
                                    <w:right w:val="none" w:sz="0" w:space="0" w:color="auto"/>
                                  </w:divBdr>
                                  <w:divsChild>
                                    <w:div w:id="30569515">
                                      <w:marLeft w:val="0"/>
                                      <w:marRight w:val="0"/>
                                      <w:marTop w:val="0"/>
                                      <w:marBottom w:val="0"/>
                                      <w:divBdr>
                                        <w:top w:val="none" w:sz="0" w:space="0" w:color="auto"/>
                                        <w:left w:val="none" w:sz="0" w:space="0" w:color="auto"/>
                                        <w:bottom w:val="none" w:sz="0" w:space="0" w:color="auto"/>
                                        <w:right w:val="none" w:sz="0" w:space="0" w:color="auto"/>
                                      </w:divBdr>
                                      <w:divsChild>
                                        <w:div w:id="279461060">
                                          <w:marLeft w:val="0"/>
                                          <w:marRight w:val="0"/>
                                          <w:marTop w:val="210"/>
                                          <w:marBottom w:val="210"/>
                                          <w:divBdr>
                                            <w:top w:val="none" w:sz="0" w:space="0" w:color="auto"/>
                                            <w:left w:val="none" w:sz="0" w:space="0" w:color="auto"/>
                                            <w:bottom w:val="none" w:sz="0" w:space="0" w:color="auto"/>
                                            <w:right w:val="none" w:sz="0" w:space="0" w:color="auto"/>
                                          </w:divBdr>
                                          <w:divsChild>
                                            <w:div w:id="1141920397">
                                              <w:marLeft w:val="480"/>
                                              <w:marRight w:val="0"/>
                                              <w:marTop w:val="0"/>
                                              <w:marBottom w:val="240"/>
                                              <w:divBdr>
                                                <w:top w:val="none" w:sz="0" w:space="0" w:color="auto"/>
                                                <w:left w:val="none" w:sz="0" w:space="0" w:color="auto"/>
                                                <w:bottom w:val="none" w:sz="0" w:space="0" w:color="auto"/>
                                                <w:right w:val="none" w:sz="0" w:space="0" w:color="auto"/>
                                              </w:divBdr>
                                            </w:div>
                                          </w:divsChild>
                                        </w:div>
                                        <w:div w:id="74908115">
                                          <w:marLeft w:val="0"/>
                                          <w:marRight w:val="0"/>
                                          <w:marTop w:val="210"/>
                                          <w:marBottom w:val="0"/>
                                          <w:divBdr>
                                            <w:top w:val="none" w:sz="0" w:space="0" w:color="auto"/>
                                            <w:left w:val="none" w:sz="0" w:space="0" w:color="auto"/>
                                            <w:bottom w:val="none" w:sz="0" w:space="0" w:color="auto"/>
                                            <w:right w:val="none" w:sz="0" w:space="0" w:color="auto"/>
                                          </w:divBdr>
                                          <w:divsChild>
                                            <w:div w:id="1351295345">
                                              <w:marLeft w:val="480"/>
                                              <w:marRight w:val="0"/>
                                              <w:marTop w:val="0"/>
                                              <w:marBottom w:val="240"/>
                                              <w:divBdr>
                                                <w:top w:val="none" w:sz="0" w:space="0" w:color="auto"/>
                                                <w:left w:val="none" w:sz="0" w:space="0" w:color="auto"/>
                                                <w:bottom w:val="none" w:sz="0" w:space="0" w:color="auto"/>
                                                <w:right w:val="none" w:sz="0" w:space="0" w:color="auto"/>
                                              </w:divBdr>
                                              <w:divsChild>
                                                <w:div w:id="1695185647">
                                                  <w:marLeft w:val="0"/>
                                                  <w:marRight w:val="0"/>
                                                  <w:marTop w:val="0"/>
                                                  <w:marBottom w:val="0"/>
                                                  <w:divBdr>
                                                    <w:top w:val="none" w:sz="0" w:space="0" w:color="auto"/>
                                                    <w:left w:val="none" w:sz="0" w:space="0" w:color="auto"/>
                                                    <w:bottom w:val="none" w:sz="0" w:space="0" w:color="auto"/>
                                                    <w:right w:val="none" w:sz="0" w:space="0" w:color="auto"/>
                                                  </w:divBdr>
                                                  <w:divsChild>
                                                    <w:div w:id="1006059199">
                                                      <w:marLeft w:val="0"/>
                                                      <w:marRight w:val="0"/>
                                                      <w:marTop w:val="210"/>
                                                      <w:marBottom w:val="210"/>
                                                      <w:divBdr>
                                                        <w:top w:val="none" w:sz="0" w:space="0" w:color="auto"/>
                                                        <w:left w:val="none" w:sz="0" w:space="0" w:color="auto"/>
                                                        <w:bottom w:val="none" w:sz="0" w:space="0" w:color="auto"/>
                                                        <w:right w:val="none" w:sz="0" w:space="0" w:color="auto"/>
                                                      </w:divBdr>
                                                      <w:divsChild>
                                                        <w:div w:id="1028607313">
                                                          <w:marLeft w:val="480"/>
                                                          <w:marRight w:val="0"/>
                                                          <w:marTop w:val="0"/>
                                                          <w:marBottom w:val="240"/>
                                                          <w:divBdr>
                                                            <w:top w:val="none" w:sz="0" w:space="0" w:color="auto"/>
                                                            <w:left w:val="none" w:sz="0" w:space="0" w:color="auto"/>
                                                            <w:bottom w:val="none" w:sz="0" w:space="0" w:color="auto"/>
                                                            <w:right w:val="none" w:sz="0" w:space="0" w:color="auto"/>
                                                          </w:divBdr>
                                                        </w:div>
                                                      </w:divsChild>
                                                    </w:div>
                                                    <w:div w:id="1655178532">
                                                      <w:marLeft w:val="0"/>
                                                      <w:marRight w:val="0"/>
                                                      <w:marTop w:val="210"/>
                                                      <w:marBottom w:val="210"/>
                                                      <w:divBdr>
                                                        <w:top w:val="none" w:sz="0" w:space="0" w:color="auto"/>
                                                        <w:left w:val="none" w:sz="0" w:space="0" w:color="auto"/>
                                                        <w:bottom w:val="none" w:sz="0" w:space="0" w:color="auto"/>
                                                        <w:right w:val="none" w:sz="0" w:space="0" w:color="auto"/>
                                                      </w:divBdr>
                                                      <w:divsChild>
                                                        <w:div w:id="1236285540">
                                                          <w:marLeft w:val="480"/>
                                                          <w:marRight w:val="0"/>
                                                          <w:marTop w:val="0"/>
                                                          <w:marBottom w:val="240"/>
                                                          <w:divBdr>
                                                            <w:top w:val="none" w:sz="0" w:space="0" w:color="auto"/>
                                                            <w:left w:val="none" w:sz="0" w:space="0" w:color="auto"/>
                                                            <w:bottom w:val="none" w:sz="0" w:space="0" w:color="auto"/>
                                                            <w:right w:val="none" w:sz="0" w:space="0" w:color="auto"/>
                                                          </w:divBdr>
                                                        </w:div>
                                                      </w:divsChild>
                                                    </w:div>
                                                    <w:div w:id="2007780222">
                                                      <w:marLeft w:val="0"/>
                                                      <w:marRight w:val="0"/>
                                                      <w:marTop w:val="210"/>
                                                      <w:marBottom w:val="210"/>
                                                      <w:divBdr>
                                                        <w:top w:val="none" w:sz="0" w:space="0" w:color="auto"/>
                                                        <w:left w:val="none" w:sz="0" w:space="0" w:color="auto"/>
                                                        <w:bottom w:val="none" w:sz="0" w:space="0" w:color="auto"/>
                                                        <w:right w:val="none" w:sz="0" w:space="0" w:color="auto"/>
                                                      </w:divBdr>
                                                      <w:divsChild>
                                                        <w:div w:id="783421464">
                                                          <w:marLeft w:val="480"/>
                                                          <w:marRight w:val="0"/>
                                                          <w:marTop w:val="0"/>
                                                          <w:marBottom w:val="240"/>
                                                          <w:divBdr>
                                                            <w:top w:val="none" w:sz="0" w:space="0" w:color="auto"/>
                                                            <w:left w:val="none" w:sz="0" w:space="0" w:color="auto"/>
                                                            <w:bottom w:val="none" w:sz="0" w:space="0" w:color="auto"/>
                                                            <w:right w:val="none" w:sz="0" w:space="0" w:color="auto"/>
                                                          </w:divBdr>
                                                        </w:div>
                                                      </w:divsChild>
                                                    </w:div>
                                                    <w:div w:id="139421806">
                                                      <w:marLeft w:val="0"/>
                                                      <w:marRight w:val="0"/>
                                                      <w:marTop w:val="210"/>
                                                      <w:marBottom w:val="210"/>
                                                      <w:divBdr>
                                                        <w:top w:val="none" w:sz="0" w:space="0" w:color="auto"/>
                                                        <w:left w:val="none" w:sz="0" w:space="0" w:color="auto"/>
                                                        <w:bottom w:val="none" w:sz="0" w:space="0" w:color="auto"/>
                                                        <w:right w:val="none" w:sz="0" w:space="0" w:color="auto"/>
                                                      </w:divBdr>
                                                      <w:divsChild>
                                                        <w:div w:id="944270220">
                                                          <w:marLeft w:val="480"/>
                                                          <w:marRight w:val="0"/>
                                                          <w:marTop w:val="0"/>
                                                          <w:marBottom w:val="240"/>
                                                          <w:divBdr>
                                                            <w:top w:val="none" w:sz="0" w:space="0" w:color="auto"/>
                                                            <w:left w:val="none" w:sz="0" w:space="0" w:color="auto"/>
                                                            <w:bottom w:val="none" w:sz="0" w:space="0" w:color="auto"/>
                                                            <w:right w:val="none" w:sz="0" w:space="0" w:color="auto"/>
                                                          </w:divBdr>
                                                        </w:div>
                                                      </w:divsChild>
                                                    </w:div>
                                                    <w:div w:id="471094844">
                                                      <w:marLeft w:val="0"/>
                                                      <w:marRight w:val="0"/>
                                                      <w:marTop w:val="210"/>
                                                      <w:marBottom w:val="210"/>
                                                      <w:divBdr>
                                                        <w:top w:val="none" w:sz="0" w:space="0" w:color="auto"/>
                                                        <w:left w:val="none" w:sz="0" w:space="0" w:color="auto"/>
                                                        <w:bottom w:val="none" w:sz="0" w:space="0" w:color="auto"/>
                                                        <w:right w:val="none" w:sz="0" w:space="0" w:color="auto"/>
                                                      </w:divBdr>
                                                      <w:divsChild>
                                                        <w:div w:id="1536041150">
                                                          <w:marLeft w:val="480"/>
                                                          <w:marRight w:val="0"/>
                                                          <w:marTop w:val="0"/>
                                                          <w:marBottom w:val="240"/>
                                                          <w:divBdr>
                                                            <w:top w:val="none" w:sz="0" w:space="0" w:color="auto"/>
                                                            <w:left w:val="none" w:sz="0" w:space="0" w:color="auto"/>
                                                            <w:bottom w:val="none" w:sz="0" w:space="0" w:color="auto"/>
                                                            <w:right w:val="none" w:sz="0" w:space="0" w:color="auto"/>
                                                          </w:divBdr>
                                                        </w:div>
                                                      </w:divsChild>
                                                    </w:div>
                                                    <w:div w:id="1973513276">
                                                      <w:marLeft w:val="0"/>
                                                      <w:marRight w:val="0"/>
                                                      <w:marTop w:val="210"/>
                                                      <w:marBottom w:val="0"/>
                                                      <w:divBdr>
                                                        <w:top w:val="none" w:sz="0" w:space="0" w:color="auto"/>
                                                        <w:left w:val="none" w:sz="0" w:space="0" w:color="auto"/>
                                                        <w:bottom w:val="none" w:sz="0" w:space="0" w:color="auto"/>
                                                        <w:right w:val="none" w:sz="0" w:space="0" w:color="auto"/>
                                                      </w:divBdr>
                                                      <w:divsChild>
                                                        <w:div w:id="133537442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011021">
                              <w:marLeft w:val="0"/>
                              <w:marRight w:val="0"/>
                              <w:marTop w:val="210"/>
                              <w:marBottom w:val="210"/>
                              <w:divBdr>
                                <w:top w:val="none" w:sz="0" w:space="0" w:color="auto"/>
                                <w:left w:val="none" w:sz="0" w:space="0" w:color="auto"/>
                                <w:bottom w:val="none" w:sz="0" w:space="0" w:color="auto"/>
                                <w:right w:val="none" w:sz="0" w:space="0" w:color="auto"/>
                              </w:divBdr>
                              <w:divsChild>
                                <w:div w:id="326515266">
                                  <w:marLeft w:val="480"/>
                                  <w:marRight w:val="0"/>
                                  <w:marTop w:val="0"/>
                                  <w:marBottom w:val="240"/>
                                  <w:divBdr>
                                    <w:top w:val="none" w:sz="0" w:space="0" w:color="auto"/>
                                    <w:left w:val="none" w:sz="0" w:space="0" w:color="auto"/>
                                    <w:bottom w:val="none" w:sz="0" w:space="0" w:color="auto"/>
                                    <w:right w:val="none" w:sz="0" w:space="0" w:color="auto"/>
                                  </w:divBdr>
                                </w:div>
                              </w:divsChild>
                            </w:div>
                            <w:div w:id="1082415291">
                              <w:marLeft w:val="0"/>
                              <w:marRight w:val="0"/>
                              <w:marTop w:val="210"/>
                              <w:marBottom w:val="210"/>
                              <w:divBdr>
                                <w:top w:val="none" w:sz="0" w:space="0" w:color="auto"/>
                                <w:left w:val="none" w:sz="0" w:space="0" w:color="auto"/>
                                <w:bottom w:val="none" w:sz="0" w:space="0" w:color="auto"/>
                                <w:right w:val="none" w:sz="0" w:space="0" w:color="auto"/>
                              </w:divBdr>
                              <w:divsChild>
                                <w:div w:id="326713503">
                                  <w:marLeft w:val="480"/>
                                  <w:marRight w:val="0"/>
                                  <w:marTop w:val="0"/>
                                  <w:marBottom w:val="240"/>
                                  <w:divBdr>
                                    <w:top w:val="none" w:sz="0" w:space="0" w:color="auto"/>
                                    <w:left w:val="none" w:sz="0" w:space="0" w:color="auto"/>
                                    <w:bottom w:val="none" w:sz="0" w:space="0" w:color="auto"/>
                                    <w:right w:val="none" w:sz="0" w:space="0" w:color="auto"/>
                                  </w:divBdr>
                                </w:div>
                              </w:divsChild>
                            </w:div>
                            <w:div w:id="1954940121">
                              <w:marLeft w:val="0"/>
                              <w:marRight w:val="0"/>
                              <w:marTop w:val="210"/>
                              <w:marBottom w:val="210"/>
                              <w:divBdr>
                                <w:top w:val="none" w:sz="0" w:space="0" w:color="auto"/>
                                <w:left w:val="none" w:sz="0" w:space="0" w:color="auto"/>
                                <w:bottom w:val="none" w:sz="0" w:space="0" w:color="auto"/>
                                <w:right w:val="none" w:sz="0" w:space="0" w:color="auto"/>
                              </w:divBdr>
                              <w:divsChild>
                                <w:div w:id="489903456">
                                  <w:marLeft w:val="480"/>
                                  <w:marRight w:val="0"/>
                                  <w:marTop w:val="0"/>
                                  <w:marBottom w:val="240"/>
                                  <w:divBdr>
                                    <w:top w:val="none" w:sz="0" w:space="0" w:color="auto"/>
                                    <w:left w:val="none" w:sz="0" w:space="0" w:color="auto"/>
                                    <w:bottom w:val="none" w:sz="0" w:space="0" w:color="auto"/>
                                    <w:right w:val="none" w:sz="0" w:space="0" w:color="auto"/>
                                  </w:divBdr>
                                </w:div>
                              </w:divsChild>
                            </w:div>
                            <w:div w:id="248582752">
                              <w:marLeft w:val="0"/>
                              <w:marRight w:val="0"/>
                              <w:marTop w:val="210"/>
                              <w:marBottom w:val="210"/>
                              <w:divBdr>
                                <w:top w:val="none" w:sz="0" w:space="0" w:color="auto"/>
                                <w:left w:val="none" w:sz="0" w:space="0" w:color="auto"/>
                                <w:bottom w:val="none" w:sz="0" w:space="0" w:color="auto"/>
                                <w:right w:val="none" w:sz="0" w:space="0" w:color="auto"/>
                              </w:divBdr>
                              <w:divsChild>
                                <w:div w:id="333534354">
                                  <w:marLeft w:val="480"/>
                                  <w:marRight w:val="0"/>
                                  <w:marTop w:val="0"/>
                                  <w:marBottom w:val="240"/>
                                  <w:divBdr>
                                    <w:top w:val="none" w:sz="0" w:space="0" w:color="auto"/>
                                    <w:left w:val="none" w:sz="0" w:space="0" w:color="auto"/>
                                    <w:bottom w:val="none" w:sz="0" w:space="0" w:color="auto"/>
                                    <w:right w:val="none" w:sz="0" w:space="0" w:color="auto"/>
                                  </w:divBdr>
                                </w:div>
                              </w:divsChild>
                            </w:div>
                            <w:div w:id="1063453976">
                              <w:marLeft w:val="0"/>
                              <w:marRight w:val="0"/>
                              <w:marTop w:val="210"/>
                              <w:marBottom w:val="210"/>
                              <w:divBdr>
                                <w:top w:val="none" w:sz="0" w:space="0" w:color="auto"/>
                                <w:left w:val="none" w:sz="0" w:space="0" w:color="auto"/>
                                <w:bottom w:val="none" w:sz="0" w:space="0" w:color="auto"/>
                                <w:right w:val="none" w:sz="0" w:space="0" w:color="auto"/>
                              </w:divBdr>
                              <w:divsChild>
                                <w:div w:id="598804786">
                                  <w:marLeft w:val="480"/>
                                  <w:marRight w:val="0"/>
                                  <w:marTop w:val="0"/>
                                  <w:marBottom w:val="240"/>
                                  <w:divBdr>
                                    <w:top w:val="none" w:sz="0" w:space="0" w:color="auto"/>
                                    <w:left w:val="none" w:sz="0" w:space="0" w:color="auto"/>
                                    <w:bottom w:val="none" w:sz="0" w:space="0" w:color="auto"/>
                                    <w:right w:val="none" w:sz="0" w:space="0" w:color="auto"/>
                                  </w:divBdr>
                                  <w:divsChild>
                                    <w:div w:id="1281494855">
                                      <w:marLeft w:val="0"/>
                                      <w:marRight w:val="0"/>
                                      <w:marTop w:val="0"/>
                                      <w:marBottom w:val="0"/>
                                      <w:divBdr>
                                        <w:top w:val="none" w:sz="0" w:space="0" w:color="auto"/>
                                        <w:left w:val="none" w:sz="0" w:space="0" w:color="auto"/>
                                        <w:bottom w:val="none" w:sz="0" w:space="0" w:color="auto"/>
                                        <w:right w:val="none" w:sz="0" w:space="0" w:color="auto"/>
                                      </w:divBdr>
                                      <w:divsChild>
                                        <w:div w:id="641890873">
                                          <w:marLeft w:val="0"/>
                                          <w:marRight w:val="0"/>
                                          <w:marTop w:val="210"/>
                                          <w:marBottom w:val="210"/>
                                          <w:divBdr>
                                            <w:top w:val="none" w:sz="0" w:space="0" w:color="auto"/>
                                            <w:left w:val="none" w:sz="0" w:space="0" w:color="auto"/>
                                            <w:bottom w:val="none" w:sz="0" w:space="0" w:color="auto"/>
                                            <w:right w:val="none" w:sz="0" w:space="0" w:color="auto"/>
                                          </w:divBdr>
                                          <w:divsChild>
                                            <w:div w:id="80029706">
                                              <w:marLeft w:val="480"/>
                                              <w:marRight w:val="0"/>
                                              <w:marTop w:val="0"/>
                                              <w:marBottom w:val="240"/>
                                              <w:divBdr>
                                                <w:top w:val="none" w:sz="0" w:space="0" w:color="auto"/>
                                                <w:left w:val="none" w:sz="0" w:space="0" w:color="auto"/>
                                                <w:bottom w:val="none" w:sz="0" w:space="0" w:color="auto"/>
                                                <w:right w:val="none" w:sz="0" w:space="0" w:color="auto"/>
                                              </w:divBdr>
                                            </w:div>
                                          </w:divsChild>
                                        </w:div>
                                        <w:div w:id="276647">
                                          <w:marLeft w:val="0"/>
                                          <w:marRight w:val="0"/>
                                          <w:marTop w:val="210"/>
                                          <w:marBottom w:val="210"/>
                                          <w:divBdr>
                                            <w:top w:val="none" w:sz="0" w:space="0" w:color="auto"/>
                                            <w:left w:val="none" w:sz="0" w:space="0" w:color="auto"/>
                                            <w:bottom w:val="none" w:sz="0" w:space="0" w:color="auto"/>
                                            <w:right w:val="none" w:sz="0" w:space="0" w:color="auto"/>
                                          </w:divBdr>
                                          <w:divsChild>
                                            <w:div w:id="372538123">
                                              <w:marLeft w:val="480"/>
                                              <w:marRight w:val="0"/>
                                              <w:marTop w:val="0"/>
                                              <w:marBottom w:val="240"/>
                                              <w:divBdr>
                                                <w:top w:val="none" w:sz="0" w:space="0" w:color="auto"/>
                                                <w:left w:val="none" w:sz="0" w:space="0" w:color="auto"/>
                                                <w:bottom w:val="none" w:sz="0" w:space="0" w:color="auto"/>
                                                <w:right w:val="none" w:sz="0" w:space="0" w:color="auto"/>
                                              </w:divBdr>
                                            </w:div>
                                          </w:divsChild>
                                        </w:div>
                                        <w:div w:id="111634398">
                                          <w:marLeft w:val="0"/>
                                          <w:marRight w:val="0"/>
                                          <w:marTop w:val="210"/>
                                          <w:marBottom w:val="0"/>
                                          <w:divBdr>
                                            <w:top w:val="none" w:sz="0" w:space="0" w:color="auto"/>
                                            <w:left w:val="none" w:sz="0" w:space="0" w:color="auto"/>
                                            <w:bottom w:val="none" w:sz="0" w:space="0" w:color="auto"/>
                                            <w:right w:val="none" w:sz="0" w:space="0" w:color="auto"/>
                                          </w:divBdr>
                                          <w:divsChild>
                                            <w:div w:id="199853112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65618151">
                              <w:marLeft w:val="0"/>
                              <w:marRight w:val="0"/>
                              <w:marTop w:val="210"/>
                              <w:marBottom w:val="210"/>
                              <w:divBdr>
                                <w:top w:val="none" w:sz="0" w:space="0" w:color="auto"/>
                                <w:left w:val="none" w:sz="0" w:space="0" w:color="auto"/>
                                <w:bottom w:val="none" w:sz="0" w:space="0" w:color="auto"/>
                                <w:right w:val="none" w:sz="0" w:space="0" w:color="auto"/>
                              </w:divBdr>
                              <w:divsChild>
                                <w:div w:id="1718970634">
                                  <w:marLeft w:val="480"/>
                                  <w:marRight w:val="0"/>
                                  <w:marTop w:val="0"/>
                                  <w:marBottom w:val="240"/>
                                  <w:divBdr>
                                    <w:top w:val="none" w:sz="0" w:space="0" w:color="auto"/>
                                    <w:left w:val="none" w:sz="0" w:space="0" w:color="auto"/>
                                    <w:bottom w:val="none" w:sz="0" w:space="0" w:color="auto"/>
                                    <w:right w:val="none" w:sz="0" w:space="0" w:color="auto"/>
                                  </w:divBdr>
                                </w:div>
                              </w:divsChild>
                            </w:div>
                            <w:div w:id="467016564">
                              <w:marLeft w:val="0"/>
                              <w:marRight w:val="0"/>
                              <w:marTop w:val="210"/>
                              <w:marBottom w:val="210"/>
                              <w:divBdr>
                                <w:top w:val="none" w:sz="0" w:space="0" w:color="auto"/>
                                <w:left w:val="none" w:sz="0" w:space="0" w:color="auto"/>
                                <w:bottom w:val="none" w:sz="0" w:space="0" w:color="auto"/>
                                <w:right w:val="none" w:sz="0" w:space="0" w:color="auto"/>
                              </w:divBdr>
                              <w:divsChild>
                                <w:div w:id="263196570">
                                  <w:marLeft w:val="480"/>
                                  <w:marRight w:val="0"/>
                                  <w:marTop w:val="0"/>
                                  <w:marBottom w:val="240"/>
                                  <w:divBdr>
                                    <w:top w:val="none" w:sz="0" w:space="0" w:color="auto"/>
                                    <w:left w:val="none" w:sz="0" w:space="0" w:color="auto"/>
                                    <w:bottom w:val="none" w:sz="0" w:space="0" w:color="auto"/>
                                    <w:right w:val="none" w:sz="0" w:space="0" w:color="auto"/>
                                  </w:divBdr>
                                </w:div>
                              </w:divsChild>
                            </w:div>
                            <w:div w:id="1069495724">
                              <w:marLeft w:val="0"/>
                              <w:marRight w:val="0"/>
                              <w:marTop w:val="210"/>
                              <w:marBottom w:val="210"/>
                              <w:divBdr>
                                <w:top w:val="none" w:sz="0" w:space="0" w:color="auto"/>
                                <w:left w:val="none" w:sz="0" w:space="0" w:color="auto"/>
                                <w:bottom w:val="none" w:sz="0" w:space="0" w:color="auto"/>
                                <w:right w:val="none" w:sz="0" w:space="0" w:color="auto"/>
                              </w:divBdr>
                              <w:divsChild>
                                <w:div w:id="849098460">
                                  <w:marLeft w:val="480"/>
                                  <w:marRight w:val="0"/>
                                  <w:marTop w:val="0"/>
                                  <w:marBottom w:val="240"/>
                                  <w:divBdr>
                                    <w:top w:val="none" w:sz="0" w:space="0" w:color="auto"/>
                                    <w:left w:val="none" w:sz="0" w:space="0" w:color="auto"/>
                                    <w:bottom w:val="none" w:sz="0" w:space="0" w:color="auto"/>
                                    <w:right w:val="none" w:sz="0" w:space="0" w:color="auto"/>
                                  </w:divBdr>
                                </w:div>
                              </w:divsChild>
                            </w:div>
                            <w:div w:id="1716926265">
                              <w:marLeft w:val="0"/>
                              <w:marRight w:val="0"/>
                              <w:marTop w:val="210"/>
                              <w:marBottom w:val="210"/>
                              <w:divBdr>
                                <w:top w:val="none" w:sz="0" w:space="0" w:color="auto"/>
                                <w:left w:val="none" w:sz="0" w:space="0" w:color="auto"/>
                                <w:bottom w:val="none" w:sz="0" w:space="0" w:color="auto"/>
                                <w:right w:val="none" w:sz="0" w:space="0" w:color="auto"/>
                              </w:divBdr>
                              <w:divsChild>
                                <w:div w:id="295109328">
                                  <w:marLeft w:val="480"/>
                                  <w:marRight w:val="0"/>
                                  <w:marTop w:val="0"/>
                                  <w:marBottom w:val="240"/>
                                  <w:divBdr>
                                    <w:top w:val="none" w:sz="0" w:space="0" w:color="auto"/>
                                    <w:left w:val="none" w:sz="0" w:space="0" w:color="auto"/>
                                    <w:bottom w:val="none" w:sz="0" w:space="0" w:color="auto"/>
                                    <w:right w:val="none" w:sz="0" w:space="0" w:color="auto"/>
                                  </w:divBdr>
                                </w:div>
                              </w:divsChild>
                            </w:div>
                            <w:div w:id="1475371068">
                              <w:marLeft w:val="0"/>
                              <w:marRight w:val="0"/>
                              <w:marTop w:val="210"/>
                              <w:marBottom w:val="210"/>
                              <w:divBdr>
                                <w:top w:val="none" w:sz="0" w:space="0" w:color="auto"/>
                                <w:left w:val="none" w:sz="0" w:space="0" w:color="auto"/>
                                <w:bottom w:val="none" w:sz="0" w:space="0" w:color="auto"/>
                                <w:right w:val="none" w:sz="0" w:space="0" w:color="auto"/>
                              </w:divBdr>
                              <w:divsChild>
                                <w:div w:id="357776304">
                                  <w:marLeft w:val="480"/>
                                  <w:marRight w:val="0"/>
                                  <w:marTop w:val="0"/>
                                  <w:marBottom w:val="240"/>
                                  <w:divBdr>
                                    <w:top w:val="none" w:sz="0" w:space="0" w:color="auto"/>
                                    <w:left w:val="none" w:sz="0" w:space="0" w:color="auto"/>
                                    <w:bottom w:val="none" w:sz="0" w:space="0" w:color="auto"/>
                                    <w:right w:val="none" w:sz="0" w:space="0" w:color="auto"/>
                                  </w:divBdr>
                                </w:div>
                              </w:divsChild>
                            </w:div>
                            <w:div w:id="1216501729">
                              <w:marLeft w:val="0"/>
                              <w:marRight w:val="0"/>
                              <w:marTop w:val="210"/>
                              <w:marBottom w:val="210"/>
                              <w:divBdr>
                                <w:top w:val="none" w:sz="0" w:space="0" w:color="auto"/>
                                <w:left w:val="none" w:sz="0" w:space="0" w:color="auto"/>
                                <w:bottom w:val="none" w:sz="0" w:space="0" w:color="auto"/>
                                <w:right w:val="none" w:sz="0" w:space="0" w:color="auto"/>
                              </w:divBdr>
                              <w:divsChild>
                                <w:div w:id="213273243">
                                  <w:marLeft w:val="480"/>
                                  <w:marRight w:val="0"/>
                                  <w:marTop w:val="0"/>
                                  <w:marBottom w:val="240"/>
                                  <w:divBdr>
                                    <w:top w:val="none" w:sz="0" w:space="0" w:color="auto"/>
                                    <w:left w:val="none" w:sz="0" w:space="0" w:color="auto"/>
                                    <w:bottom w:val="none" w:sz="0" w:space="0" w:color="auto"/>
                                    <w:right w:val="none" w:sz="0" w:space="0" w:color="auto"/>
                                  </w:divBdr>
                                </w:div>
                              </w:divsChild>
                            </w:div>
                            <w:div w:id="1467702728">
                              <w:marLeft w:val="0"/>
                              <w:marRight w:val="0"/>
                              <w:marTop w:val="210"/>
                              <w:marBottom w:val="210"/>
                              <w:divBdr>
                                <w:top w:val="none" w:sz="0" w:space="0" w:color="auto"/>
                                <w:left w:val="none" w:sz="0" w:space="0" w:color="auto"/>
                                <w:bottom w:val="none" w:sz="0" w:space="0" w:color="auto"/>
                                <w:right w:val="none" w:sz="0" w:space="0" w:color="auto"/>
                              </w:divBdr>
                              <w:divsChild>
                                <w:div w:id="1981299368">
                                  <w:marLeft w:val="480"/>
                                  <w:marRight w:val="0"/>
                                  <w:marTop w:val="0"/>
                                  <w:marBottom w:val="240"/>
                                  <w:divBdr>
                                    <w:top w:val="none" w:sz="0" w:space="0" w:color="auto"/>
                                    <w:left w:val="none" w:sz="0" w:space="0" w:color="auto"/>
                                    <w:bottom w:val="none" w:sz="0" w:space="0" w:color="auto"/>
                                    <w:right w:val="none" w:sz="0" w:space="0" w:color="auto"/>
                                  </w:divBdr>
                                </w:div>
                              </w:divsChild>
                            </w:div>
                            <w:div w:id="330960053">
                              <w:marLeft w:val="0"/>
                              <w:marRight w:val="0"/>
                              <w:marTop w:val="210"/>
                              <w:marBottom w:val="210"/>
                              <w:divBdr>
                                <w:top w:val="none" w:sz="0" w:space="0" w:color="auto"/>
                                <w:left w:val="none" w:sz="0" w:space="0" w:color="auto"/>
                                <w:bottom w:val="none" w:sz="0" w:space="0" w:color="auto"/>
                                <w:right w:val="none" w:sz="0" w:space="0" w:color="auto"/>
                              </w:divBdr>
                              <w:divsChild>
                                <w:div w:id="1432510631">
                                  <w:marLeft w:val="480"/>
                                  <w:marRight w:val="0"/>
                                  <w:marTop w:val="0"/>
                                  <w:marBottom w:val="240"/>
                                  <w:divBdr>
                                    <w:top w:val="none" w:sz="0" w:space="0" w:color="auto"/>
                                    <w:left w:val="none" w:sz="0" w:space="0" w:color="auto"/>
                                    <w:bottom w:val="none" w:sz="0" w:space="0" w:color="auto"/>
                                    <w:right w:val="none" w:sz="0" w:space="0" w:color="auto"/>
                                  </w:divBdr>
                                </w:div>
                              </w:divsChild>
                            </w:div>
                            <w:div w:id="1970739357">
                              <w:marLeft w:val="0"/>
                              <w:marRight w:val="0"/>
                              <w:marTop w:val="210"/>
                              <w:marBottom w:val="210"/>
                              <w:divBdr>
                                <w:top w:val="none" w:sz="0" w:space="0" w:color="auto"/>
                                <w:left w:val="none" w:sz="0" w:space="0" w:color="auto"/>
                                <w:bottom w:val="none" w:sz="0" w:space="0" w:color="auto"/>
                                <w:right w:val="none" w:sz="0" w:space="0" w:color="auto"/>
                              </w:divBdr>
                              <w:divsChild>
                                <w:div w:id="116149286">
                                  <w:marLeft w:val="480"/>
                                  <w:marRight w:val="0"/>
                                  <w:marTop w:val="0"/>
                                  <w:marBottom w:val="240"/>
                                  <w:divBdr>
                                    <w:top w:val="none" w:sz="0" w:space="0" w:color="auto"/>
                                    <w:left w:val="none" w:sz="0" w:space="0" w:color="auto"/>
                                    <w:bottom w:val="none" w:sz="0" w:space="0" w:color="auto"/>
                                    <w:right w:val="none" w:sz="0" w:space="0" w:color="auto"/>
                                  </w:divBdr>
                                </w:div>
                              </w:divsChild>
                            </w:div>
                            <w:div w:id="1988437770">
                              <w:marLeft w:val="0"/>
                              <w:marRight w:val="0"/>
                              <w:marTop w:val="210"/>
                              <w:marBottom w:val="210"/>
                              <w:divBdr>
                                <w:top w:val="none" w:sz="0" w:space="0" w:color="auto"/>
                                <w:left w:val="none" w:sz="0" w:space="0" w:color="auto"/>
                                <w:bottom w:val="none" w:sz="0" w:space="0" w:color="auto"/>
                                <w:right w:val="none" w:sz="0" w:space="0" w:color="auto"/>
                              </w:divBdr>
                              <w:divsChild>
                                <w:div w:id="1241331369">
                                  <w:marLeft w:val="480"/>
                                  <w:marRight w:val="0"/>
                                  <w:marTop w:val="0"/>
                                  <w:marBottom w:val="240"/>
                                  <w:divBdr>
                                    <w:top w:val="none" w:sz="0" w:space="0" w:color="auto"/>
                                    <w:left w:val="none" w:sz="0" w:space="0" w:color="auto"/>
                                    <w:bottom w:val="none" w:sz="0" w:space="0" w:color="auto"/>
                                    <w:right w:val="none" w:sz="0" w:space="0" w:color="auto"/>
                                  </w:divBdr>
                                </w:div>
                              </w:divsChild>
                            </w:div>
                            <w:div w:id="701515155">
                              <w:marLeft w:val="0"/>
                              <w:marRight w:val="0"/>
                              <w:marTop w:val="210"/>
                              <w:marBottom w:val="210"/>
                              <w:divBdr>
                                <w:top w:val="none" w:sz="0" w:space="0" w:color="auto"/>
                                <w:left w:val="none" w:sz="0" w:space="0" w:color="auto"/>
                                <w:bottom w:val="none" w:sz="0" w:space="0" w:color="auto"/>
                                <w:right w:val="none" w:sz="0" w:space="0" w:color="auto"/>
                              </w:divBdr>
                              <w:divsChild>
                                <w:div w:id="853691835">
                                  <w:marLeft w:val="480"/>
                                  <w:marRight w:val="0"/>
                                  <w:marTop w:val="0"/>
                                  <w:marBottom w:val="240"/>
                                  <w:divBdr>
                                    <w:top w:val="none" w:sz="0" w:space="0" w:color="auto"/>
                                    <w:left w:val="none" w:sz="0" w:space="0" w:color="auto"/>
                                    <w:bottom w:val="none" w:sz="0" w:space="0" w:color="auto"/>
                                    <w:right w:val="none" w:sz="0" w:space="0" w:color="auto"/>
                                  </w:divBdr>
                                </w:div>
                              </w:divsChild>
                            </w:div>
                            <w:div w:id="2119249334">
                              <w:marLeft w:val="0"/>
                              <w:marRight w:val="0"/>
                              <w:marTop w:val="210"/>
                              <w:marBottom w:val="210"/>
                              <w:divBdr>
                                <w:top w:val="none" w:sz="0" w:space="0" w:color="auto"/>
                                <w:left w:val="none" w:sz="0" w:space="0" w:color="auto"/>
                                <w:bottom w:val="none" w:sz="0" w:space="0" w:color="auto"/>
                                <w:right w:val="none" w:sz="0" w:space="0" w:color="auto"/>
                              </w:divBdr>
                              <w:divsChild>
                                <w:div w:id="838690957">
                                  <w:marLeft w:val="480"/>
                                  <w:marRight w:val="0"/>
                                  <w:marTop w:val="0"/>
                                  <w:marBottom w:val="240"/>
                                  <w:divBdr>
                                    <w:top w:val="none" w:sz="0" w:space="0" w:color="auto"/>
                                    <w:left w:val="none" w:sz="0" w:space="0" w:color="auto"/>
                                    <w:bottom w:val="none" w:sz="0" w:space="0" w:color="auto"/>
                                    <w:right w:val="none" w:sz="0" w:space="0" w:color="auto"/>
                                  </w:divBdr>
                                </w:div>
                              </w:divsChild>
                            </w:div>
                            <w:div w:id="601686815">
                              <w:marLeft w:val="0"/>
                              <w:marRight w:val="0"/>
                              <w:marTop w:val="210"/>
                              <w:marBottom w:val="0"/>
                              <w:divBdr>
                                <w:top w:val="none" w:sz="0" w:space="0" w:color="auto"/>
                                <w:left w:val="none" w:sz="0" w:space="0" w:color="auto"/>
                                <w:bottom w:val="none" w:sz="0" w:space="0" w:color="auto"/>
                                <w:right w:val="none" w:sz="0" w:space="0" w:color="auto"/>
                              </w:divBdr>
                              <w:divsChild>
                                <w:div w:id="75100714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30968494">
                  <w:marLeft w:val="0"/>
                  <w:marRight w:val="0"/>
                  <w:marTop w:val="210"/>
                  <w:marBottom w:val="210"/>
                  <w:divBdr>
                    <w:top w:val="none" w:sz="0" w:space="0" w:color="auto"/>
                    <w:left w:val="none" w:sz="0" w:space="0" w:color="auto"/>
                    <w:bottom w:val="none" w:sz="0" w:space="0" w:color="auto"/>
                    <w:right w:val="none" w:sz="0" w:space="0" w:color="auto"/>
                  </w:divBdr>
                  <w:divsChild>
                    <w:div w:id="601031053">
                      <w:marLeft w:val="480"/>
                      <w:marRight w:val="0"/>
                      <w:marTop w:val="0"/>
                      <w:marBottom w:val="240"/>
                      <w:divBdr>
                        <w:top w:val="none" w:sz="0" w:space="0" w:color="auto"/>
                        <w:left w:val="none" w:sz="0" w:space="0" w:color="auto"/>
                        <w:bottom w:val="none" w:sz="0" w:space="0" w:color="auto"/>
                        <w:right w:val="none" w:sz="0" w:space="0" w:color="auto"/>
                      </w:divBdr>
                      <w:divsChild>
                        <w:div w:id="493305878">
                          <w:marLeft w:val="0"/>
                          <w:marRight w:val="0"/>
                          <w:marTop w:val="0"/>
                          <w:marBottom w:val="0"/>
                          <w:divBdr>
                            <w:top w:val="none" w:sz="0" w:space="0" w:color="auto"/>
                            <w:left w:val="none" w:sz="0" w:space="0" w:color="auto"/>
                            <w:bottom w:val="none" w:sz="0" w:space="0" w:color="auto"/>
                            <w:right w:val="none" w:sz="0" w:space="0" w:color="auto"/>
                          </w:divBdr>
                          <w:divsChild>
                            <w:div w:id="246962871">
                              <w:marLeft w:val="0"/>
                              <w:marRight w:val="0"/>
                              <w:marTop w:val="210"/>
                              <w:marBottom w:val="210"/>
                              <w:divBdr>
                                <w:top w:val="none" w:sz="0" w:space="0" w:color="auto"/>
                                <w:left w:val="none" w:sz="0" w:space="0" w:color="auto"/>
                                <w:bottom w:val="none" w:sz="0" w:space="0" w:color="auto"/>
                                <w:right w:val="none" w:sz="0" w:space="0" w:color="auto"/>
                              </w:divBdr>
                              <w:divsChild>
                                <w:div w:id="1367481476">
                                  <w:marLeft w:val="480"/>
                                  <w:marRight w:val="0"/>
                                  <w:marTop w:val="0"/>
                                  <w:marBottom w:val="240"/>
                                  <w:divBdr>
                                    <w:top w:val="none" w:sz="0" w:space="0" w:color="auto"/>
                                    <w:left w:val="none" w:sz="0" w:space="0" w:color="auto"/>
                                    <w:bottom w:val="none" w:sz="0" w:space="0" w:color="auto"/>
                                    <w:right w:val="none" w:sz="0" w:space="0" w:color="auto"/>
                                  </w:divBdr>
                                </w:div>
                              </w:divsChild>
                            </w:div>
                            <w:div w:id="553853429">
                              <w:marLeft w:val="0"/>
                              <w:marRight w:val="0"/>
                              <w:marTop w:val="210"/>
                              <w:marBottom w:val="210"/>
                              <w:divBdr>
                                <w:top w:val="none" w:sz="0" w:space="0" w:color="auto"/>
                                <w:left w:val="none" w:sz="0" w:space="0" w:color="auto"/>
                                <w:bottom w:val="none" w:sz="0" w:space="0" w:color="auto"/>
                                <w:right w:val="none" w:sz="0" w:space="0" w:color="auto"/>
                              </w:divBdr>
                              <w:divsChild>
                                <w:div w:id="1180004848">
                                  <w:marLeft w:val="480"/>
                                  <w:marRight w:val="0"/>
                                  <w:marTop w:val="0"/>
                                  <w:marBottom w:val="240"/>
                                  <w:divBdr>
                                    <w:top w:val="none" w:sz="0" w:space="0" w:color="auto"/>
                                    <w:left w:val="none" w:sz="0" w:space="0" w:color="auto"/>
                                    <w:bottom w:val="none" w:sz="0" w:space="0" w:color="auto"/>
                                    <w:right w:val="none" w:sz="0" w:space="0" w:color="auto"/>
                                  </w:divBdr>
                                </w:div>
                              </w:divsChild>
                            </w:div>
                            <w:div w:id="1558277165">
                              <w:marLeft w:val="0"/>
                              <w:marRight w:val="0"/>
                              <w:marTop w:val="210"/>
                              <w:marBottom w:val="0"/>
                              <w:divBdr>
                                <w:top w:val="none" w:sz="0" w:space="0" w:color="auto"/>
                                <w:left w:val="none" w:sz="0" w:space="0" w:color="auto"/>
                                <w:bottom w:val="none" w:sz="0" w:space="0" w:color="auto"/>
                                <w:right w:val="none" w:sz="0" w:space="0" w:color="auto"/>
                              </w:divBdr>
                              <w:divsChild>
                                <w:div w:id="1477337748">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99293516">
                  <w:marLeft w:val="0"/>
                  <w:marRight w:val="0"/>
                  <w:marTop w:val="210"/>
                  <w:marBottom w:val="210"/>
                  <w:divBdr>
                    <w:top w:val="none" w:sz="0" w:space="0" w:color="auto"/>
                    <w:left w:val="none" w:sz="0" w:space="0" w:color="auto"/>
                    <w:bottom w:val="none" w:sz="0" w:space="0" w:color="auto"/>
                    <w:right w:val="none" w:sz="0" w:space="0" w:color="auto"/>
                  </w:divBdr>
                  <w:divsChild>
                    <w:div w:id="1929580046">
                      <w:marLeft w:val="480"/>
                      <w:marRight w:val="0"/>
                      <w:marTop w:val="0"/>
                      <w:marBottom w:val="240"/>
                      <w:divBdr>
                        <w:top w:val="none" w:sz="0" w:space="0" w:color="auto"/>
                        <w:left w:val="none" w:sz="0" w:space="0" w:color="auto"/>
                        <w:bottom w:val="none" w:sz="0" w:space="0" w:color="auto"/>
                        <w:right w:val="none" w:sz="0" w:space="0" w:color="auto"/>
                      </w:divBdr>
                      <w:divsChild>
                        <w:div w:id="88812680">
                          <w:marLeft w:val="0"/>
                          <w:marRight w:val="0"/>
                          <w:marTop w:val="0"/>
                          <w:marBottom w:val="0"/>
                          <w:divBdr>
                            <w:top w:val="none" w:sz="0" w:space="0" w:color="auto"/>
                            <w:left w:val="none" w:sz="0" w:space="0" w:color="auto"/>
                            <w:bottom w:val="none" w:sz="0" w:space="0" w:color="auto"/>
                            <w:right w:val="none" w:sz="0" w:space="0" w:color="auto"/>
                          </w:divBdr>
                          <w:divsChild>
                            <w:div w:id="1507479404">
                              <w:marLeft w:val="0"/>
                              <w:marRight w:val="0"/>
                              <w:marTop w:val="210"/>
                              <w:marBottom w:val="210"/>
                              <w:divBdr>
                                <w:top w:val="none" w:sz="0" w:space="0" w:color="auto"/>
                                <w:left w:val="none" w:sz="0" w:space="0" w:color="auto"/>
                                <w:bottom w:val="none" w:sz="0" w:space="0" w:color="auto"/>
                                <w:right w:val="none" w:sz="0" w:space="0" w:color="auto"/>
                              </w:divBdr>
                              <w:divsChild>
                                <w:div w:id="970981685">
                                  <w:marLeft w:val="480"/>
                                  <w:marRight w:val="0"/>
                                  <w:marTop w:val="0"/>
                                  <w:marBottom w:val="240"/>
                                  <w:divBdr>
                                    <w:top w:val="none" w:sz="0" w:space="0" w:color="auto"/>
                                    <w:left w:val="none" w:sz="0" w:space="0" w:color="auto"/>
                                    <w:bottom w:val="none" w:sz="0" w:space="0" w:color="auto"/>
                                    <w:right w:val="none" w:sz="0" w:space="0" w:color="auto"/>
                                  </w:divBdr>
                                  <w:divsChild>
                                    <w:div w:id="1428041799">
                                      <w:marLeft w:val="0"/>
                                      <w:marRight w:val="0"/>
                                      <w:marTop w:val="0"/>
                                      <w:marBottom w:val="0"/>
                                      <w:divBdr>
                                        <w:top w:val="none" w:sz="0" w:space="0" w:color="auto"/>
                                        <w:left w:val="none" w:sz="0" w:space="0" w:color="auto"/>
                                        <w:bottom w:val="none" w:sz="0" w:space="0" w:color="auto"/>
                                        <w:right w:val="none" w:sz="0" w:space="0" w:color="auto"/>
                                      </w:divBdr>
                                      <w:divsChild>
                                        <w:div w:id="1384478363">
                                          <w:marLeft w:val="0"/>
                                          <w:marRight w:val="0"/>
                                          <w:marTop w:val="0"/>
                                          <w:marBottom w:val="0"/>
                                          <w:divBdr>
                                            <w:top w:val="none" w:sz="0" w:space="0" w:color="auto"/>
                                            <w:left w:val="none" w:sz="0" w:space="0" w:color="auto"/>
                                            <w:bottom w:val="none" w:sz="0" w:space="0" w:color="auto"/>
                                            <w:right w:val="none" w:sz="0" w:space="0" w:color="auto"/>
                                          </w:divBdr>
                                          <w:divsChild>
                                            <w:div w:id="100528621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0822">
                              <w:marLeft w:val="0"/>
                              <w:marRight w:val="0"/>
                              <w:marTop w:val="210"/>
                              <w:marBottom w:val="0"/>
                              <w:divBdr>
                                <w:top w:val="none" w:sz="0" w:space="0" w:color="auto"/>
                                <w:left w:val="none" w:sz="0" w:space="0" w:color="auto"/>
                                <w:bottom w:val="none" w:sz="0" w:space="0" w:color="auto"/>
                                <w:right w:val="none" w:sz="0" w:space="0" w:color="auto"/>
                              </w:divBdr>
                              <w:divsChild>
                                <w:div w:id="25377144">
                                  <w:marLeft w:val="480"/>
                                  <w:marRight w:val="0"/>
                                  <w:marTop w:val="0"/>
                                  <w:marBottom w:val="240"/>
                                  <w:divBdr>
                                    <w:top w:val="none" w:sz="0" w:space="0" w:color="auto"/>
                                    <w:left w:val="none" w:sz="0" w:space="0" w:color="auto"/>
                                    <w:bottom w:val="none" w:sz="0" w:space="0" w:color="auto"/>
                                    <w:right w:val="none" w:sz="0" w:space="0" w:color="auto"/>
                                  </w:divBdr>
                                  <w:divsChild>
                                    <w:div w:id="620109759">
                                      <w:marLeft w:val="0"/>
                                      <w:marRight w:val="0"/>
                                      <w:marTop w:val="0"/>
                                      <w:marBottom w:val="0"/>
                                      <w:divBdr>
                                        <w:top w:val="none" w:sz="0" w:space="0" w:color="auto"/>
                                        <w:left w:val="none" w:sz="0" w:space="0" w:color="auto"/>
                                        <w:bottom w:val="none" w:sz="0" w:space="0" w:color="auto"/>
                                        <w:right w:val="none" w:sz="0" w:space="0" w:color="auto"/>
                                      </w:divBdr>
                                      <w:divsChild>
                                        <w:div w:id="2107118985">
                                          <w:marLeft w:val="0"/>
                                          <w:marRight w:val="0"/>
                                          <w:marTop w:val="0"/>
                                          <w:marBottom w:val="0"/>
                                          <w:divBdr>
                                            <w:top w:val="none" w:sz="0" w:space="0" w:color="auto"/>
                                            <w:left w:val="none" w:sz="0" w:space="0" w:color="auto"/>
                                            <w:bottom w:val="none" w:sz="0" w:space="0" w:color="auto"/>
                                            <w:right w:val="none" w:sz="0" w:space="0" w:color="auto"/>
                                          </w:divBdr>
                                          <w:divsChild>
                                            <w:div w:id="189458337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5958">
                  <w:marLeft w:val="0"/>
                  <w:marRight w:val="0"/>
                  <w:marTop w:val="210"/>
                  <w:marBottom w:val="0"/>
                  <w:divBdr>
                    <w:top w:val="none" w:sz="0" w:space="0" w:color="auto"/>
                    <w:left w:val="none" w:sz="0" w:space="0" w:color="auto"/>
                    <w:bottom w:val="none" w:sz="0" w:space="0" w:color="auto"/>
                    <w:right w:val="none" w:sz="0" w:space="0" w:color="auto"/>
                  </w:divBdr>
                  <w:divsChild>
                    <w:div w:id="1238976797">
                      <w:marLeft w:val="480"/>
                      <w:marRight w:val="0"/>
                      <w:marTop w:val="0"/>
                      <w:marBottom w:val="240"/>
                      <w:divBdr>
                        <w:top w:val="none" w:sz="0" w:space="0" w:color="auto"/>
                        <w:left w:val="none" w:sz="0" w:space="0" w:color="auto"/>
                        <w:bottom w:val="none" w:sz="0" w:space="0" w:color="auto"/>
                        <w:right w:val="none" w:sz="0" w:space="0" w:color="auto"/>
                      </w:divBdr>
                      <w:divsChild>
                        <w:div w:id="1116145303">
                          <w:marLeft w:val="0"/>
                          <w:marRight w:val="0"/>
                          <w:marTop w:val="0"/>
                          <w:marBottom w:val="0"/>
                          <w:divBdr>
                            <w:top w:val="none" w:sz="0" w:space="0" w:color="auto"/>
                            <w:left w:val="none" w:sz="0" w:space="0" w:color="auto"/>
                            <w:bottom w:val="none" w:sz="0" w:space="0" w:color="auto"/>
                            <w:right w:val="none" w:sz="0" w:space="0" w:color="auto"/>
                          </w:divBdr>
                          <w:divsChild>
                            <w:div w:id="2096855140">
                              <w:marLeft w:val="0"/>
                              <w:marRight w:val="0"/>
                              <w:marTop w:val="210"/>
                              <w:marBottom w:val="210"/>
                              <w:divBdr>
                                <w:top w:val="none" w:sz="0" w:space="0" w:color="auto"/>
                                <w:left w:val="none" w:sz="0" w:space="0" w:color="auto"/>
                                <w:bottom w:val="none" w:sz="0" w:space="0" w:color="auto"/>
                                <w:right w:val="none" w:sz="0" w:space="0" w:color="auto"/>
                              </w:divBdr>
                              <w:divsChild>
                                <w:div w:id="2043822892">
                                  <w:marLeft w:val="480"/>
                                  <w:marRight w:val="0"/>
                                  <w:marTop w:val="0"/>
                                  <w:marBottom w:val="240"/>
                                  <w:divBdr>
                                    <w:top w:val="none" w:sz="0" w:space="0" w:color="auto"/>
                                    <w:left w:val="none" w:sz="0" w:space="0" w:color="auto"/>
                                    <w:bottom w:val="none" w:sz="0" w:space="0" w:color="auto"/>
                                    <w:right w:val="none" w:sz="0" w:space="0" w:color="auto"/>
                                  </w:divBdr>
                                </w:div>
                              </w:divsChild>
                            </w:div>
                            <w:div w:id="1594312487">
                              <w:marLeft w:val="0"/>
                              <w:marRight w:val="0"/>
                              <w:marTop w:val="210"/>
                              <w:marBottom w:val="210"/>
                              <w:divBdr>
                                <w:top w:val="none" w:sz="0" w:space="0" w:color="auto"/>
                                <w:left w:val="none" w:sz="0" w:space="0" w:color="auto"/>
                                <w:bottom w:val="none" w:sz="0" w:space="0" w:color="auto"/>
                                <w:right w:val="none" w:sz="0" w:space="0" w:color="auto"/>
                              </w:divBdr>
                              <w:divsChild>
                                <w:div w:id="822282300">
                                  <w:marLeft w:val="480"/>
                                  <w:marRight w:val="0"/>
                                  <w:marTop w:val="0"/>
                                  <w:marBottom w:val="240"/>
                                  <w:divBdr>
                                    <w:top w:val="none" w:sz="0" w:space="0" w:color="auto"/>
                                    <w:left w:val="none" w:sz="0" w:space="0" w:color="auto"/>
                                    <w:bottom w:val="none" w:sz="0" w:space="0" w:color="auto"/>
                                    <w:right w:val="none" w:sz="0" w:space="0" w:color="auto"/>
                                  </w:divBdr>
                                </w:div>
                              </w:divsChild>
                            </w:div>
                            <w:div w:id="1761415870">
                              <w:marLeft w:val="0"/>
                              <w:marRight w:val="0"/>
                              <w:marTop w:val="210"/>
                              <w:marBottom w:val="210"/>
                              <w:divBdr>
                                <w:top w:val="none" w:sz="0" w:space="0" w:color="auto"/>
                                <w:left w:val="none" w:sz="0" w:space="0" w:color="auto"/>
                                <w:bottom w:val="none" w:sz="0" w:space="0" w:color="auto"/>
                                <w:right w:val="none" w:sz="0" w:space="0" w:color="auto"/>
                              </w:divBdr>
                              <w:divsChild>
                                <w:div w:id="1536507534">
                                  <w:marLeft w:val="480"/>
                                  <w:marRight w:val="0"/>
                                  <w:marTop w:val="0"/>
                                  <w:marBottom w:val="240"/>
                                  <w:divBdr>
                                    <w:top w:val="none" w:sz="0" w:space="0" w:color="auto"/>
                                    <w:left w:val="none" w:sz="0" w:space="0" w:color="auto"/>
                                    <w:bottom w:val="none" w:sz="0" w:space="0" w:color="auto"/>
                                    <w:right w:val="none" w:sz="0" w:space="0" w:color="auto"/>
                                  </w:divBdr>
                                  <w:divsChild>
                                    <w:div w:id="685181838">
                                      <w:marLeft w:val="0"/>
                                      <w:marRight w:val="0"/>
                                      <w:marTop w:val="0"/>
                                      <w:marBottom w:val="0"/>
                                      <w:divBdr>
                                        <w:top w:val="none" w:sz="0" w:space="0" w:color="auto"/>
                                        <w:left w:val="none" w:sz="0" w:space="0" w:color="auto"/>
                                        <w:bottom w:val="none" w:sz="0" w:space="0" w:color="auto"/>
                                        <w:right w:val="none" w:sz="0" w:space="0" w:color="auto"/>
                                      </w:divBdr>
                                      <w:divsChild>
                                        <w:div w:id="769813265">
                                          <w:marLeft w:val="0"/>
                                          <w:marRight w:val="0"/>
                                          <w:marTop w:val="210"/>
                                          <w:marBottom w:val="210"/>
                                          <w:divBdr>
                                            <w:top w:val="none" w:sz="0" w:space="0" w:color="auto"/>
                                            <w:left w:val="none" w:sz="0" w:space="0" w:color="auto"/>
                                            <w:bottom w:val="none" w:sz="0" w:space="0" w:color="auto"/>
                                            <w:right w:val="none" w:sz="0" w:space="0" w:color="auto"/>
                                          </w:divBdr>
                                          <w:divsChild>
                                            <w:div w:id="1121339762">
                                              <w:marLeft w:val="480"/>
                                              <w:marRight w:val="0"/>
                                              <w:marTop w:val="0"/>
                                              <w:marBottom w:val="240"/>
                                              <w:divBdr>
                                                <w:top w:val="none" w:sz="0" w:space="0" w:color="auto"/>
                                                <w:left w:val="none" w:sz="0" w:space="0" w:color="auto"/>
                                                <w:bottom w:val="none" w:sz="0" w:space="0" w:color="auto"/>
                                                <w:right w:val="none" w:sz="0" w:space="0" w:color="auto"/>
                                              </w:divBdr>
                                            </w:div>
                                          </w:divsChild>
                                        </w:div>
                                        <w:div w:id="1307247727">
                                          <w:marLeft w:val="0"/>
                                          <w:marRight w:val="0"/>
                                          <w:marTop w:val="210"/>
                                          <w:marBottom w:val="210"/>
                                          <w:divBdr>
                                            <w:top w:val="none" w:sz="0" w:space="0" w:color="auto"/>
                                            <w:left w:val="none" w:sz="0" w:space="0" w:color="auto"/>
                                            <w:bottom w:val="none" w:sz="0" w:space="0" w:color="auto"/>
                                            <w:right w:val="none" w:sz="0" w:space="0" w:color="auto"/>
                                          </w:divBdr>
                                          <w:divsChild>
                                            <w:div w:id="280691677">
                                              <w:marLeft w:val="480"/>
                                              <w:marRight w:val="0"/>
                                              <w:marTop w:val="0"/>
                                              <w:marBottom w:val="240"/>
                                              <w:divBdr>
                                                <w:top w:val="none" w:sz="0" w:space="0" w:color="auto"/>
                                                <w:left w:val="none" w:sz="0" w:space="0" w:color="auto"/>
                                                <w:bottom w:val="none" w:sz="0" w:space="0" w:color="auto"/>
                                                <w:right w:val="none" w:sz="0" w:space="0" w:color="auto"/>
                                              </w:divBdr>
                                            </w:div>
                                          </w:divsChild>
                                        </w:div>
                                        <w:div w:id="145710241">
                                          <w:marLeft w:val="0"/>
                                          <w:marRight w:val="0"/>
                                          <w:marTop w:val="210"/>
                                          <w:marBottom w:val="210"/>
                                          <w:divBdr>
                                            <w:top w:val="none" w:sz="0" w:space="0" w:color="auto"/>
                                            <w:left w:val="none" w:sz="0" w:space="0" w:color="auto"/>
                                            <w:bottom w:val="none" w:sz="0" w:space="0" w:color="auto"/>
                                            <w:right w:val="none" w:sz="0" w:space="0" w:color="auto"/>
                                          </w:divBdr>
                                          <w:divsChild>
                                            <w:div w:id="35859399">
                                              <w:marLeft w:val="480"/>
                                              <w:marRight w:val="0"/>
                                              <w:marTop w:val="0"/>
                                              <w:marBottom w:val="240"/>
                                              <w:divBdr>
                                                <w:top w:val="none" w:sz="0" w:space="0" w:color="auto"/>
                                                <w:left w:val="none" w:sz="0" w:space="0" w:color="auto"/>
                                                <w:bottom w:val="none" w:sz="0" w:space="0" w:color="auto"/>
                                                <w:right w:val="none" w:sz="0" w:space="0" w:color="auto"/>
                                              </w:divBdr>
                                              <w:divsChild>
                                                <w:div w:id="865993635">
                                                  <w:marLeft w:val="0"/>
                                                  <w:marRight w:val="0"/>
                                                  <w:marTop w:val="0"/>
                                                  <w:marBottom w:val="0"/>
                                                  <w:divBdr>
                                                    <w:top w:val="none" w:sz="0" w:space="0" w:color="auto"/>
                                                    <w:left w:val="none" w:sz="0" w:space="0" w:color="auto"/>
                                                    <w:bottom w:val="none" w:sz="0" w:space="0" w:color="auto"/>
                                                    <w:right w:val="none" w:sz="0" w:space="0" w:color="auto"/>
                                                  </w:divBdr>
                                                  <w:divsChild>
                                                    <w:div w:id="1679694519">
                                                      <w:marLeft w:val="0"/>
                                                      <w:marRight w:val="0"/>
                                                      <w:marTop w:val="210"/>
                                                      <w:marBottom w:val="210"/>
                                                      <w:divBdr>
                                                        <w:top w:val="none" w:sz="0" w:space="0" w:color="auto"/>
                                                        <w:left w:val="none" w:sz="0" w:space="0" w:color="auto"/>
                                                        <w:bottom w:val="none" w:sz="0" w:space="0" w:color="auto"/>
                                                        <w:right w:val="none" w:sz="0" w:space="0" w:color="auto"/>
                                                      </w:divBdr>
                                                      <w:divsChild>
                                                        <w:div w:id="547763900">
                                                          <w:marLeft w:val="480"/>
                                                          <w:marRight w:val="0"/>
                                                          <w:marTop w:val="0"/>
                                                          <w:marBottom w:val="240"/>
                                                          <w:divBdr>
                                                            <w:top w:val="none" w:sz="0" w:space="0" w:color="auto"/>
                                                            <w:left w:val="none" w:sz="0" w:space="0" w:color="auto"/>
                                                            <w:bottom w:val="none" w:sz="0" w:space="0" w:color="auto"/>
                                                            <w:right w:val="none" w:sz="0" w:space="0" w:color="auto"/>
                                                          </w:divBdr>
                                                        </w:div>
                                                      </w:divsChild>
                                                    </w:div>
                                                    <w:div w:id="1656839929">
                                                      <w:marLeft w:val="0"/>
                                                      <w:marRight w:val="0"/>
                                                      <w:marTop w:val="210"/>
                                                      <w:marBottom w:val="210"/>
                                                      <w:divBdr>
                                                        <w:top w:val="none" w:sz="0" w:space="0" w:color="auto"/>
                                                        <w:left w:val="none" w:sz="0" w:space="0" w:color="auto"/>
                                                        <w:bottom w:val="none" w:sz="0" w:space="0" w:color="auto"/>
                                                        <w:right w:val="none" w:sz="0" w:space="0" w:color="auto"/>
                                                      </w:divBdr>
                                                      <w:divsChild>
                                                        <w:div w:id="1982464510">
                                                          <w:marLeft w:val="480"/>
                                                          <w:marRight w:val="0"/>
                                                          <w:marTop w:val="0"/>
                                                          <w:marBottom w:val="240"/>
                                                          <w:divBdr>
                                                            <w:top w:val="none" w:sz="0" w:space="0" w:color="auto"/>
                                                            <w:left w:val="none" w:sz="0" w:space="0" w:color="auto"/>
                                                            <w:bottom w:val="none" w:sz="0" w:space="0" w:color="auto"/>
                                                            <w:right w:val="none" w:sz="0" w:space="0" w:color="auto"/>
                                                          </w:divBdr>
                                                        </w:div>
                                                      </w:divsChild>
                                                    </w:div>
                                                    <w:div w:id="75977805">
                                                      <w:marLeft w:val="0"/>
                                                      <w:marRight w:val="0"/>
                                                      <w:marTop w:val="210"/>
                                                      <w:marBottom w:val="0"/>
                                                      <w:divBdr>
                                                        <w:top w:val="none" w:sz="0" w:space="0" w:color="auto"/>
                                                        <w:left w:val="none" w:sz="0" w:space="0" w:color="auto"/>
                                                        <w:bottom w:val="none" w:sz="0" w:space="0" w:color="auto"/>
                                                        <w:right w:val="none" w:sz="0" w:space="0" w:color="auto"/>
                                                      </w:divBdr>
                                                      <w:divsChild>
                                                        <w:div w:id="586503928">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24703150">
                                          <w:marLeft w:val="0"/>
                                          <w:marRight w:val="0"/>
                                          <w:marTop w:val="210"/>
                                          <w:marBottom w:val="210"/>
                                          <w:divBdr>
                                            <w:top w:val="none" w:sz="0" w:space="0" w:color="auto"/>
                                            <w:left w:val="none" w:sz="0" w:space="0" w:color="auto"/>
                                            <w:bottom w:val="none" w:sz="0" w:space="0" w:color="auto"/>
                                            <w:right w:val="none" w:sz="0" w:space="0" w:color="auto"/>
                                          </w:divBdr>
                                          <w:divsChild>
                                            <w:div w:id="596061508">
                                              <w:marLeft w:val="480"/>
                                              <w:marRight w:val="0"/>
                                              <w:marTop w:val="0"/>
                                              <w:marBottom w:val="240"/>
                                              <w:divBdr>
                                                <w:top w:val="none" w:sz="0" w:space="0" w:color="auto"/>
                                                <w:left w:val="none" w:sz="0" w:space="0" w:color="auto"/>
                                                <w:bottom w:val="none" w:sz="0" w:space="0" w:color="auto"/>
                                                <w:right w:val="none" w:sz="0" w:space="0" w:color="auto"/>
                                              </w:divBdr>
                                            </w:div>
                                          </w:divsChild>
                                        </w:div>
                                        <w:div w:id="1688022674">
                                          <w:marLeft w:val="0"/>
                                          <w:marRight w:val="0"/>
                                          <w:marTop w:val="210"/>
                                          <w:marBottom w:val="0"/>
                                          <w:divBdr>
                                            <w:top w:val="none" w:sz="0" w:space="0" w:color="auto"/>
                                            <w:left w:val="none" w:sz="0" w:space="0" w:color="auto"/>
                                            <w:bottom w:val="none" w:sz="0" w:space="0" w:color="auto"/>
                                            <w:right w:val="none" w:sz="0" w:space="0" w:color="auto"/>
                                          </w:divBdr>
                                          <w:divsChild>
                                            <w:div w:id="1471440899">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6845378">
                              <w:marLeft w:val="0"/>
                              <w:marRight w:val="0"/>
                              <w:marTop w:val="210"/>
                              <w:marBottom w:val="210"/>
                              <w:divBdr>
                                <w:top w:val="none" w:sz="0" w:space="0" w:color="auto"/>
                                <w:left w:val="none" w:sz="0" w:space="0" w:color="auto"/>
                                <w:bottom w:val="none" w:sz="0" w:space="0" w:color="auto"/>
                                <w:right w:val="none" w:sz="0" w:space="0" w:color="auto"/>
                              </w:divBdr>
                              <w:divsChild>
                                <w:div w:id="429743554">
                                  <w:marLeft w:val="480"/>
                                  <w:marRight w:val="0"/>
                                  <w:marTop w:val="0"/>
                                  <w:marBottom w:val="240"/>
                                  <w:divBdr>
                                    <w:top w:val="none" w:sz="0" w:space="0" w:color="auto"/>
                                    <w:left w:val="none" w:sz="0" w:space="0" w:color="auto"/>
                                    <w:bottom w:val="none" w:sz="0" w:space="0" w:color="auto"/>
                                    <w:right w:val="none" w:sz="0" w:space="0" w:color="auto"/>
                                  </w:divBdr>
                                </w:div>
                              </w:divsChild>
                            </w:div>
                            <w:div w:id="1088579973">
                              <w:marLeft w:val="0"/>
                              <w:marRight w:val="0"/>
                              <w:marTop w:val="210"/>
                              <w:marBottom w:val="210"/>
                              <w:divBdr>
                                <w:top w:val="none" w:sz="0" w:space="0" w:color="auto"/>
                                <w:left w:val="none" w:sz="0" w:space="0" w:color="auto"/>
                                <w:bottom w:val="none" w:sz="0" w:space="0" w:color="auto"/>
                                <w:right w:val="none" w:sz="0" w:space="0" w:color="auto"/>
                              </w:divBdr>
                              <w:divsChild>
                                <w:div w:id="553664852">
                                  <w:marLeft w:val="480"/>
                                  <w:marRight w:val="0"/>
                                  <w:marTop w:val="0"/>
                                  <w:marBottom w:val="240"/>
                                  <w:divBdr>
                                    <w:top w:val="none" w:sz="0" w:space="0" w:color="auto"/>
                                    <w:left w:val="none" w:sz="0" w:space="0" w:color="auto"/>
                                    <w:bottom w:val="none" w:sz="0" w:space="0" w:color="auto"/>
                                    <w:right w:val="none" w:sz="0" w:space="0" w:color="auto"/>
                                  </w:divBdr>
                                </w:div>
                              </w:divsChild>
                            </w:div>
                            <w:div w:id="443841096">
                              <w:marLeft w:val="0"/>
                              <w:marRight w:val="0"/>
                              <w:marTop w:val="210"/>
                              <w:marBottom w:val="210"/>
                              <w:divBdr>
                                <w:top w:val="none" w:sz="0" w:space="0" w:color="auto"/>
                                <w:left w:val="none" w:sz="0" w:space="0" w:color="auto"/>
                                <w:bottom w:val="none" w:sz="0" w:space="0" w:color="auto"/>
                                <w:right w:val="none" w:sz="0" w:space="0" w:color="auto"/>
                              </w:divBdr>
                              <w:divsChild>
                                <w:div w:id="1002050639">
                                  <w:marLeft w:val="480"/>
                                  <w:marRight w:val="0"/>
                                  <w:marTop w:val="0"/>
                                  <w:marBottom w:val="240"/>
                                  <w:divBdr>
                                    <w:top w:val="none" w:sz="0" w:space="0" w:color="auto"/>
                                    <w:left w:val="none" w:sz="0" w:space="0" w:color="auto"/>
                                    <w:bottom w:val="none" w:sz="0" w:space="0" w:color="auto"/>
                                    <w:right w:val="none" w:sz="0" w:space="0" w:color="auto"/>
                                  </w:divBdr>
                                </w:div>
                              </w:divsChild>
                            </w:div>
                            <w:div w:id="592126128">
                              <w:marLeft w:val="0"/>
                              <w:marRight w:val="0"/>
                              <w:marTop w:val="210"/>
                              <w:marBottom w:val="210"/>
                              <w:divBdr>
                                <w:top w:val="none" w:sz="0" w:space="0" w:color="auto"/>
                                <w:left w:val="none" w:sz="0" w:space="0" w:color="auto"/>
                                <w:bottom w:val="none" w:sz="0" w:space="0" w:color="auto"/>
                                <w:right w:val="none" w:sz="0" w:space="0" w:color="auto"/>
                              </w:divBdr>
                              <w:divsChild>
                                <w:div w:id="1324627015">
                                  <w:marLeft w:val="480"/>
                                  <w:marRight w:val="0"/>
                                  <w:marTop w:val="0"/>
                                  <w:marBottom w:val="240"/>
                                  <w:divBdr>
                                    <w:top w:val="none" w:sz="0" w:space="0" w:color="auto"/>
                                    <w:left w:val="none" w:sz="0" w:space="0" w:color="auto"/>
                                    <w:bottom w:val="none" w:sz="0" w:space="0" w:color="auto"/>
                                    <w:right w:val="none" w:sz="0" w:space="0" w:color="auto"/>
                                  </w:divBdr>
                                </w:div>
                              </w:divsChild>
                            </w:div>
                            <w:div w:id="1349722656">
                              <w:marLeft w:val="0"/>
                              <w:marRight w:val="0"/>
                              <w:marTop w:val="210"/>
                              <w:marBottom w:val="0"/>
                              <w:divBdr>
                                <w:top w:val="none" w:sz="0" w:space="0" w:color="auto"/>
                                <w:left w:val="none" w:sz="0" w:space="0" w:color="auto"/>
                                <w:bottom w:val="none" w:sz="0" w:space="0" w:color="auto"/>
                                <w:right w:val="none" w:sz="0" w:space="0" w:color="auto"/>
                              </w:divBdr>
                              <w:divsChild>
                                <w:div w:id="468324145">
                                  <w:marLeft w:val="480"/>
                                  <w:marRight w:val="0"/>
                                  <w:marTop w:val="0"/>
                                  <w:marBottom w:val="240"/>
                                  <w:divBdr>
                                    <w:top w:val="none" w:sz="0" w:space="0" w:color="auto"/>
                                    <w:left w:val="none" w:sz="0" w:space="0" w:color="auto"/>
                                    <w:bottom w:val="none" w:sz="0" w:space="0" w:color="auto"/>
                                    <w:right w:val="none" w:sz="0" w:space="0" w:color="auto"/>
                                  </w:divBdr>
                                  <w:divsChild>
                                    <w:div w:id="10913151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167134">
      <w:bodyDiv w:val="1"/>
      <w:marLeft w:val="0"/>
      <w:marRight w:val="0"/>
      <w:marTop w:val="0"/>
      <w:marBottom w:val="0"/>
      <w:divBdr>
        <w:top w:val="none" w:sz="0" w:space="0" w:color="auto"/>
        <w:left w:val="none" w:sz="0" w:space="0" w:color="auto"/>
        <w:bottom w:val="none" w:sz="0" w:space="0" w:color="auto"/>
        <w:right w:val="none" w:sz="0" w:space="0" w:color="auto"/>
      </w:divBdr>
      <w:divsChild>
        <w:div w:id="1156141642">
          <w:marLeft w:val="0"/>
          <w:marRight w:val="0"/>
          <w:marTop w:val="0"/>
          <w:marBottom w:val="0"/>
          <w:divBdr>
            <w:top w:val="none" w:sz="0" w:space="0" w:color="auto"/>
            <w:left w:val="none" w:sz="0" w:space="0" w:color="auto"/>
            <w:bottom w:val="none" w:sz="0" w:space="0" w:color="auto"/>
            <w:right w:val="none" w:sz="0" w:space="0" w:color="auto"/>
          </w:divBdr>
        </w:div>
      </w:divsChild>
    </w:div>
    <w:div w:id="1864047527">
      <w:bodyDiv w:val="1"/>
      <w:marLeft w:val="0"/>
      <w:marRight w:val="0"/>
      <w:marTop w:val="0"/>
      <w:marBottom w:val="0"/>
      <w:divBdr>
        <w:top w:val="none" w:sz="0" w:space="0" w:color="auto"/>
        <w:left w:val="none" w:sz="0" w:space="0" w:color="auto"/>
        <w:bottom w:val="none" w:sz="0" w:space="0" w:color="auto"/>
        <w:right w:val="none" w:sz="0" w:space="0" w:color="auto"/>
      </w:divBdr>
    </w:div>
    <w:div w:id="1927037755">
      <w:bodyDiv w:val="1"/>
      <w:marLeft w:val="0"/>
      <w:marRight w:val="0"/>
      <w:marTop w:val="0"/>
      <w:marBottom w:val="0"/>
      <w:divBdr>
        <w:top w:val="none" w:sz="0" w:space="0" w:color="auto"/>
        <w:left w:val="none" w:sz="0" w:space="0" w:color="auto"/>
        <w:bottom w:val="none" w:sz="0" w:space="0" w:color="auto"/>
        <w:right w:val="none" w:sz="0" w:space="0" w:color="auto"/>
      </w:divBdr>
      <w:divsChild>
        <w:div w:id="462962900">
          <w:marLeft w:val="0"/>
          <w:marRight w:val="0"/>
          <w:marTop w:val="0"/>
          <w:marBottom w:val="0"/>
          <w:divBdr>
            <w:top w:val="none" w:sz="0" w:space="0" w:color="auto"/>
            <w:left w:val="none" w:sz="0" w:space="0" w:color="auto"/>
            <w:bottom w:val="none" w:sz="0" w:space="0" w:color="auto"/>
            <w:right w:val="none" w:sz="0" w:space="0" w:color="auto"/>
          </w:divBdr>
        </w:div>
        <w:div w:id="852454404">
          <w:marLeft w:val="480"/>
          <w:marRight w:val="0"/>
          <w:marTop w:val="0"/>
          <w:marBottom w:val="0"/>
          <w:divBdr>
            <w:top w:val="none" w:sz="0" w:space="0" w:color="auto"/>
            <w:left w:val="none" w:sz="0" w:space="0" w:color="auto"/>
            <w:bottom w:val="none" w:sz="0" w:space="0" w:color="auto"/>
            <w:right w:val="none" w:sz="0" w:space="0" w:color="auto"/>
          </w:divBdr>
        </w:div>
        <w:div w:id="1427726602">
          <w:marLeft w:val="480"/>
          <w:marRight w:val="0"/>
          <w:marTop w:val="0"/>
          <w:marBottom w:val="0"/>
          <w:divBdr>
            <w:top w:val="none" w:sz="0" w:space="0" w:color="auto"/>
            <w:left w:val="none" w:sz="0" w:space="0" w:color="auto"/>
            <w:bottom w:val="none" w:sz="0" w:space="0" w:color="auto"/>
            <w:right w:val="none" w:sz="0" w:space="0" w:color="auto"/>
          </w:divBdr>
          <w:divsChild>
            <w:div w:id="1979605141">
              <w:marLeft w:val="480"/>
              <w:marRight w:val="0"/>
              <w:marTop w:val="0"/>
              <w:marBottom w:val="0"/>
              <w:divBdr>
                <w:top w:val="none" w:sz="0" w:space="0" w:color="auto"/>
                <w:left w:val="none" w:sz="0" w:space="0" w:color="auto"/>
                <w:bottom w:val="none" w:sz="0" w:space="0" w:color="auto"/>
                <w:right w:val="none" w:sz="0" w:space="0" w:color="auto"/>
              </w:divBdr>
            </w:div>
            <w:div w:id="1562524299">
              <w:marLeft w:val="480"/>
              <w:marRight w:val="0"/>
              <w:marTop w:val="0"/>
              <w:marBottom w:val="0"/>
              <w:divBdr>
                <w:top w:val="none" w:sz="0" w:space="0" w:color="auto"/>
                <w:left w:val="none" w:sz="0" w:space="0" w:color="auto"/>
                <w:bottom w:val="none" w:sz="0" w:space="0" w:color="auto"/>
                <w:right w:val="none" w:sz="0" w:space="0" w:color="auto"/>
              </w:divBdr>
            </w:div>
            <w:div w:id="657644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44414374">
      <w:bodyDiv w:val="1"/>
      <w:marLeft w:val="0"/>
      <w:marRight w:val="0"/>
      <w:marTop w:val="0"/>
      <w:marBottom w:val="0"/>
      <w:divBdr>
        <w:top w:val="none" w:sz="0" w:space="0" w:color="auto"/>
        <w:left w:val="none" w:sz="0" w:space="0" w:color="auto"/>
        <w:bottom w:val="none" w:sz="0" w:space="0" w:color="auto"/>
        <w:right w:val="none" w:sz="0" w:space="0" w:color="auto"/>
      </w:divBdr>
      <w:divsChild>
        <w:div w:id="1818641573">
          <w:marLeft w:val="0"/>
          <w:marRight w:val="0"/>
          <w:marTop w:val="300"/>
          <w:marBottom w:val="0"/>
          <w:divBdr>
            <w:top w:val="none" w:sz="0" w:space="0" w:color="auto"/>
            <w:left w:val="none" w:sz="0" w:space="0" w:color="auto"/>
            <w:bottom w:val="none" w:sz="0" w:space="0" w:color="auto"/>
            <w:right w:val="none" w:sz="0" w:space="0" w:color="auto"/>
          </w:divBdr>
          <w:divsChild>
            <w:div w:id="1717773664">
              <w:marLeft w:val="450"/>
              <w:marRight w:val="0"/>
              <w:marTop w:val="0"/>
              <w:marBottom w:val="0"/>
              <w:divBdr>
                <w:top w:val="none" w:sz="0" w:space="0" w:color="auto"/>
                <w:left w:val="none" w:sz="0" w:space="0" w:color="auto"/>
                <w:bottom w:val="none" w:sz="0" w:space="0" w:color="auto"/>
                <w:right w:val="none" w:sz="0" w:space="0" w:color="auto"/>
              </w:divBdr>
            </w:div>
          </w:divsChild>
        </w:div>
        <w:div w:id="813106059">
          <w:marLeft w:val="0"/>
          <w:marRight w:val="0"/>
          <w:marTop w:val="0"/>
          <w:marBottom w:val="0"/>
          <w:divBdr>
            <w:top w:val="none" w:sz="0" w:space="0" w:color="auto"/>
            <w:left w:val="none" w:sz="0" w:space="0" w:color="auto"/>
            <w:bottom w:val="none" w:sz="0" w:space="0" w:color="auto"/>
            <w:right w:val="none" w:sz="0" w:space="0" w:color="auto"/>
          </w:divBdr>
          <w:divsChild>
            <w:div w:id="134377388">
              <w:marLeft w:val="0"/>
              <w:marRight w:val="0"/>
              <w:marTop w:val="0"/>
              <w:marBottom w:val="0"/>
              <w:divBdr>
                <w:top w:val="none" w:sz="0" w:space="0" w:color="auto"/>
                <w:left w:val="none" w:sz="0" w:space="0" w:color="auto"/>
                <w:bottom w:val="none" w:sz="0" w:space="0" w:color="auto"/>
                <w:right w:val="none" w:sz="0" w:space="0" w:color="auto"/>
              </w:divBdr>
              <w:divsChild>
                <w:div w:id="266157220">
                  <w:marLeft w:val="0"/>
                  <w:marRight w:val="0"/>
                  <w:marTop w:val="0"/>
                  <w:marBottom w:val="0"/>
                  <w:divBdr>
                    <w:top w:val="none" w:sz="0" w:space="0" w:color="auto"/>
                    <w:left w:val="none" w:sz="0" w:space="0" w:color="auto"/>
                    <w:bottom w:val="none" w:sz="0" w:space="0" w:color="auto"/>
                    <w:right w:val="none" w:sz="0" w:space="0" w:color="auto"/>
                  </w:divBdr>
                  <w:divsChild>
                    <w:div w:id="30495395">
                      <w:marLeft w:val="0"/>
                      <w:marRight w:val="0"/>
                      <w:marTop w:val="0"/>
                      <w:marBottom w:val="0"/>
                      <w:divBdr>
                        <w:top w:val="none" w:sz="0" w:space="0" w:color="auto"/>
                        <w:left w:val="none" w:sz="0" w:space="0" w:color="auto"/>
                        <w:bottom w:val="none" w:sz="0" w:space="0" w:color="auto"/>
                        <w:right w:val="none" w:sz="0" w:space="0" w:color="auto"/>
                      </w:divBdr>
                    </w:div>
                    <w:div w:id="1783379304">
                      <w:marLeft w:val="0"/>
                      <w:marRight w:val="0"/>
                      <w:marTop w:val="0"/>
                      <w:marBottom w:val="0"/>
                      <w:divBdr>
                        <w:top w:val="none" w:sz="0" w:space="0" w:color="auto"/>
                        <w:left w:val="none" w:sz="0" w:space="0" w:color="auto"/>
                        <w:bottom w:val="none" w:sz="0" w:space="0" w:color="auto"/>
                        <w:right w:val="none" w:sz="0" w:space="0" w:color="auto"/>
                      </w:divBdr>
                    </w:div>
                    <w:div w:id="1715932852">
                      <w:marLeft w:val="0"/>
                      <w:marRight w:val="0"/>
                      <w:marTop w:val="0"/>
                      <w:marBottom w:val="0"/>
                      <w:divBdr>
                        <w:top w:val="none" w:sz="0" w:space="0" w:color="auto"/>
                        <w:left w:val="none" w:sz="0" w:space="0" w:color="auto"/>
                        <w:bottom w:val="none" w:sz="0" w:space="0" w:color="auto"/>
                        <w:right w:val="none" w:sz="0" w:space="0" w:color="auto"/>
                      </w:divBdr>
                      <w:divsChild>
                        <w:div w:id="1858496272">
                          <w:marLeft w:val="0"/>
                          <w:marRight w:val="0"/>
                          <w:marTop w:val="0"/>
                          <w:marBottom w:val="0"/>
                          <w:divBdr>
                            <w:top w:val="none" w:sz="0" w:space="0" w:color="auto"/>
                            <w:left w:val="none" w:sz="0" w:space="0" w:color="auto"/>
                            <w:bottom w:val="none" w:sz="0" w:space="0" w:color="auto"/>
                            <w:right w:val="none" w:sz="0" w:space="0" w:color="auto"/>
                          </w:divBdr>
                          <w:divsChild>
                            <w:div w:id="1186745993">
                              <w:marLeft w:val="0"/>
                              <w:marRight w:val="0"/>
                              <w:marTop w:val="0"/>
                              <w:marBottom w:val="0"/>
                              <w:divBdr>
                                <w:top w:val="none" w:sz="0" w:space="0" w:color="auto"/>
                                <w:left w:val="none" w:sz="0" w:space="0" w:color="auto"/>
                                <w:bottom w:val="none" w:sz="0" w:space="0" w:color="auto"/>
                                <w:right w:val="none" w:sz="0" w:space="0" w:color="auto"/>
                              </w:divBdr>
                              <w:divsChild>
                                <w:div w:id="15921568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50136">
                      <w:marLeft w:val="0"/>
                      <w:marRight w:val="0"/>
                      <w:marTop w:val="0"/>
                      <w:marBottom w:val="0"/>
                      <w:divBdr>
                        <w:top w:val="none" w:sz="0" w:space="0" w:color="auto"/>
                        <w:left w:val="none" w:sz="0" w:space="0" w:color="auto"/>
                        <w:bottom w:val="none" w:sz="0" w:space="0" w:color="auto"/>
                        <w:right w:val="none" w:sz="0" w:space="0" w:color="auto"/>
                      </w:divBdr>
                    </w:div>
                    <w:div w:id="116147834">
                      <w:marLeft w:val="0"/>
                      <w:marRight w:val="0"/>
                      <w:marTop w:val="0"/>
                      <w:marBottom w:val="0"/>
                      <w:divBdr>
                        <w:top w:val="none" w:sz="0" w:space="0" w:color="auto"/>
                        <w:left w:val="none" w:sz="0" w:space="0" w:color="auto"/>
                        <w:bottom w:val="none" w:sz="0" w:space="0" w:color="auto"/>
                        <w:right w:val="none" w:sz="0" w:space="0" w:color="auto"/>
                      </w:divBdr>
                      <w:divsChild>
                        <w:div w:id="473907440">
                          <w:marLeft w:val="0"/>
                          <w:marRight w:val="0"/>
                          <w:marTop w:val="0"/>
                          <w:marBottom w:val="0"/>
                          <w:divBdr>
                            <w:top w:val="none" w:sz="0" w:space="0" w:color="auto"/>
                            <w:left w:val="none" w:sz="0" w:space="0" w:color="auto"/>
                            <w:bottom w:val="none" w:sz="0" w:space="0" w:color="auto"/>
                            <w:right w:val="none" w:sz="0" w:space="0" w:color="auto"/>
                          </w:divBdr>
                        </w:div>
                        <w:div w:id="1411465651">
                          <w:marLeft w:val="0"/>
                          <w:marRight w:val="0"/>
                          <w:marTop w:val="0"/>
                          <w:marBottom w:val="0"/>
                          <w:divBdr>
                            <w:top w:val="none" w:sz="0" w:space="0" w:color="auto"/>
                            <w:left w:val="none" w:sz="0" w:space="0" w:color="auto"/>
                            <w:bottom w:val="none" w:sz="0" w:space="0" w:color="auto"/>
                            <w:right w:val="none" w:sz="0" w:space="0" w:color="auto"/>
                          </w:divBdr>
                          <w:divsChild>
                            <w:div w:id="326442286">
                              <w:marLeft w:val="0"/>
                              <w:marRight w:val="0"/>
                              <w:marTop w:val="180"/>
                              <w:marBottom w:val="180"/>
                              <w:divBdr>
                                <w:top w:val="none" w:sz="0" w:space="0" w:color="auto"/>
                                <w:left w:val="none" w:sz="0" w:space="0" w:color="auto"/>
                                <w:bottom w:val="none" w:sz="0" w:space="0" w:color="auto"/>
                                <w:right w:val="none" w:sz="0" w:space="0" w:color="auto"/>
                              </w:divBdr>
                              <w:divsChild>
                                <w:div w:id="768701689">
                                  <w:marLeft w:val="480"/>
                                  <w:marRight w:val="0"/>
                                  <w:marTop w:val="0"/>
                                  <w:marBottom w:val="0"/>
                                  <w:divBdr>
                                    <w:top w:val="none" w:sz="0" w:space="0" w:color="auto"/>
                                    <w:left w:val="none" w:sz="0" w:space="0" w:color="auto"/>
                                    <w:bottom w:val="none" w:sz="0" w:space="0" w:color="auto"/>
                                    <w:right w:val="none" w:sz="0" w:space="0" w:color="auto"/>
                                  </w:divBdr>
                                  <w:divsChild>
                                    <w:div w:id="1676767304">
                                      <w:marLeft w:val="0"/>
                                      <w:marRight w:val="0"/>
                                      <w:marTop w:val="0"/>
                                      <w:marBottom w:val="0"/>
                                      <w:divBdr>
                                        <w:top w:val="none" w:sz="0" w:space="0" w:color="auto"/>
                                        <w:left w:val="none" w:sz="0" w:space="0" w:color="auto"/>
                                        <w:bottom w:val="none" w:sz="0" w:space="0" w:color="auto"/>
                                        <w:right w:val="none" w:sz="0" w:space="0" w:color="auto"/>
                                      </w:divBdr>
                                      <w:divsChild>
                                        <w:div w:id="2044547973">
                                          <w:marLeft w:val="0"/>
                                          <w:marRight w:val="0"/>
                                          <w:marTop w:val="180"/>
                                          <w:marBottom w:val="180"/>
                                          <w:divBdr>
                                            <w:top w:val="none" w:sz="0" w:space="0" w:color="auto"/>
                                            <w:left w:val="none" w:sz="0" w:space="0" w:color="auto"/>
                                            <w:bottom w:val="none" w:sz="0" w:space="0" w:color="auto"/>
                                            <w:right w:val="none" w:sz="0" w:space="0" w:color="auto"/>
                                          </w:divBdr>
                                          <w:divsChild>
                                            <w:div w:id="1195536862">
                                              <w:marLeft w:val="480"/>
                                              <w:marRight w:val="0"/>
                                              <w:marTop w:val="0"/>
                                              <w:marBottom w:val="0"/>
                                              <w:divBdr>
                                                <w:top w:val="none" w:sz="0" w:space="0" w:color="auto"/>
                                                <w:left w:val="none" w:sz="0" w:space="0" w:color="auto"/>
                                                <w:bottom w:val="none" w:sz="0" w:space="0" w:color="auto"/>
                                                <w:right w:val="none" w:sz="0" w:space="0" w:color="auto"/>
                                              </w:divBdr>
                                            </w:div>
                                          </w:divsChild>
                                        </w:div>
                                        <w:div w:id="283855790">
                                          <w:marLeft w:val="0"/>
                                          <w:marRight w:val="0"/>
                                          <w:marTop w:val="180"/>
                                          <w:marBottom w:val="180"/>
                                          <w:divBdr>
                                            <w:top w:val="none" w:sz="0" w:space="0" w:color="auto"/>
                                            <w:left w:val="none" w:sz="0" w:space="0" w:color="auto"/>
                                            <w:bottom w:val="none" w:sz="0" w:space="0" w:color="auto"/>
                                            <w:right w:val="none" w:sz="0" w:space="0" w:color="auto"/>
                                          </w:divBdr>
                                          <w:divsChild>
                                            <w:div w:id="705913329">
                                              <w:marLeft w:val="480"/>
                                              <w:marRight w:val="0"/>
                                              <w:marTop w:val="0"/>
                                              <w:marBottom w:val="0"/>
                                              <w:divBdr>
                                                <w:top w:val="none" w:sz="0" w:space="0" w:color="auto"/>
                                                <w:left w:val="none" w:sz="0" w:space="0" w:color="auto"/>
                                                <w:bottom w:val="none" w:sz="0" w:space="0" w:color="auto"/>
                                                <w:right w:val="none" w:sz="0" w:space="0" w:color="auto"/>
                                              </w:divBdr>
                                            </w:div>
                                          </w:divsChild>
                                        </w:div>
                                        <w:div w:id="469056989">
                                          <w:marLeft w:val="0"/>
                                          <w:marRight w:val="0"/>
                                          <w:marTop w:val="180"/>
                                          <w:marBottom w:val="180"/>
                                          <w:divBdr>
                                            <w:top w:val="none" w:sz="0" w:space="0" w:color="auto"/>
                                            <w:left w:val="none" w:sz="0" w:space="0" w:color="auto"/>
                                            <w:bottom w:val="none" w:sz="0" w:space="0" w:color="auto"/>
                                            <w:right w:val="none" w:sz="0" w:space="0" w:color="auto"/>
                                          </w:divBdr>
                                          <w:divsChild>
                                            <w:div w:id="1911188361">
                                              <w:marLeft w:val="480"/>
                                              <w:marRight w:val="0"/>
                                              <w:marTop w:val="0"/>
                                              <w:marBottom w:val="0"/>
                                              <w:divBdr>
                                                <w:top w:val="none" w:sz="0" w:space="0" w:color="auto"/>
                                                <w:left w:val="none" w:sz="0" w:space="0" w:color="auto"/>
                                                <w:bottom w:val="none" w:sz="0" w:space="0" w:color="auto"/>
                                                <w:right w:val="none" w:sz="0" w:space="0" w:color="auto"/>
                                              </w:divBdr>
                                            </w:div>
                                          </w:divsChild>
                                        </w:div>
                                        <w:div w:id="2051220207">
                                          <w:marLeft w:val="0"/>
                                          <w:marRight w:val="0"/>
                                          <w:marTop w:val="180"/>
                                          <w:marBottom w:val="180"/>
                                          <w:divBdr>
                                            <w:top w:val="none" w:sz="0" w:space="0" w:color="auto"/>
                                            <w:left w:val="none" w:sz="0" w:space="0" w:color="auto"/>
                                            <w:bottom w:val="none" w:sz="0" w:space="0" w:color="auto"/>
                                            <w:right w:val="none" w:sz="0" w:space="0" w:color="auto"/>
                                          </w:divBdr>
                                          <w:divsChild>
                                            <w:div w:id="1767112730">
                                              <w:marLeft w:val="480"/>
                                              <w:marRight w:val="0"/>
                                              <w:marTop w:val="0"/>
                                              <w:marBottom w:val="0"/>
                                              <w:divBdr>
                                                <w:top w:val="none" w:sz="0" w:space="0" w:color="auto"/>
                                                <w:left w:val="none" w:sz="0" w:space="0" w:color="auto"/>
                                                <w:bottom w:val="none" w:sz="0" w:space="0" w:color="auto"/>
                                                <w:right w:val="none" w:sz="0" w:space="0" w:color="auto"/>
                                              </w:divBdr>
                                            </w:div>
                                          </w:divsChild>
                                        </w:div>
                                        <w:div w:id="1545216386">
                                          <w:marLeft w:val="0"/>
                                          <w:marRight w:val="0"/>
                                          <w:marTop w:val="180"/>
                                          <w:marBottom w:val="180"/>
                                          <w:divBdr>
                                            <w:top w:val="none" w:sz="0" w:space="0" w:color="auto"/>
                                            <w:left w:val="none" w:sz="0" w:space="0" w:color="auto"/>
                                            <w:bottom w:val="none" w:sz="0" w:space="0" w:color="auto"/>
                                            <w:right w:val="none" w:sz="0" w:space="0" w:color="auto"/>
                                          </w:divBdr>
                                          <w:divsChild>
                                            <w:div w:id="990405304">
                                              <w:marLeft w:val="480"/>
                                              <w:marRight w:val="0"/>
                                              <w:marTop w:val="0"/>
                                              <w:marBottom w:val="0"/>
                                              <w:divBdr>
                                                <w:top w:val="none" w:sz="0" w:space="0" w:color="auto"/>
                                                <w:left w:val="none" w:sz="0" w:space="0" w:color="auto"/>
                                                <w:bottom w:val="none" w:sz="0" w:space="0" w:color="auto"/>
                                                <w:right w:val="none" w:sz="0" w:space="0" w:color="auto"/>
                                              </w:divBdr>
                                            </w:div>
                                          </w:divsChild>
                                        </w:div>
                                        <w:div w:id="874931717">
                                          <w:marLeft w:val="0"/>
                                          <w:marRight w:val="0"/>
                                          <w:marTop w:val="180"/>
                                          <w:marBottom w:val="180"/>
                                          <w:divBdr>
                                            <w:top w:val="none" w:sz="0" w:space="0" w:color="auto"/>
                                            <w:left w:val="none" w:sz="0" w:space="0" w:color="auto"/>
                                            <w:bottom w:val="none" w:sz="0" w:space="0" w:color="auto"/>
                                            <w:right w:val="none" w:sz="0" w:space="0" w:color="auto"/>
                                          </w:divBdr>
                                          <w:divsChild>
                                            <w:div w:id="100803404">
                                              <w:marLeft w:val="480"/>
                                              <w:marRight w:val="0"/>
                                              <w:marTop w:val="0"/>
                                              <w:marBottom w:val="0"/>
                                              <w:divBdr>
                                                <w:top w:val="none" w:sz="0" w:space="0" w:color="auto"/>
                                                <w:left w:val="none" w:sz="0" w:space="0" w:color="auto"/>
                                                <w:bottom w:val="none" w:sz="0" w:space="0" w:color="auto"/>
                                                <w:right w:val="none" w:sz="0" w:space="0" w:color="auto"/>
                                              </w:divBdr>
                                            </w:div>
                                          </w:divsChild>
                                        </w:div>
                                        <w:div w:id="1153372941">
                                          <w:marLeft w:val="0"/>
                                          <w:marRight w:val="0"/>
                                          <w:marTop w:val="180"/>
                                          <w:marBottom w:val="0"/>
                                          <w:divBdr>
                                            <w:top w:val="none" w:sz="0" w:space="0" w:color="auto"/>
                                            <w:left w:val="none" w:sz="0" w:space="0" w:color="auto"/>
                                            <w:bottom w:val="none" w:sz="0" w:space="0" w:color="auto"/>
                                            <w:right w:val="none" w:sz="0" w:space="0" w:color="auto"/>
                                          </w:divBdr>
                                          <w:divsChild>
                                            <w:div w:id="502012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2171">
                              <w:marLeft w:val="0"/>
                              <w:marRight w:val="0"/>
                              <w:marTop w:val="180"/>
                              <w:marBottom w:val="180"/>
                              <w:divBdr>
                                <w:top w:val="none" w:sz="0" w:space="0" w:color="auto"/>
                                <w:left w:val="none" w:sz="0" w:space="0" w:color="auto"/>
                                <w:bottom w:val="none" w:sz="0" w:space="0" w:color="auto"/>
                                <w:right w:val="none" w:sz="0" w:space="0" w:color="auto"/>
                              </w:divBdr>
                              <w:divsChild>
                                <w:div w:id="95055291">
                                  <w:marLeft w:val="480"/>
                                  <w:marRight w:val="0"/>
                                  <w:marTop w:val="0"/>
                                  <w:marBottom w:val="0"/>
                                  <w:divBdr>
                                    <w:top w:val="none" w:sz="0" w:space="0" w:color="auto"/>
                                    <w:left w:val="none" w:sz="0" w:space="0" w:color="auto"/>
                                    <w:bottom w:val="none" w:sz="0" w:space="0" w:color="auto"/>
                                    <w:right w:val="none" w:sz="0" w:space="0" w:color="auto"/>
                                  </w:divBdr>
                                </w:div>
                              </w:divsChild>
                            </w:div>
                            <w:div w:id="1727874132">
                              <w:marLeft w:val="0"/>
                              <w:marRight w:val="0"/>
                              <w:marTop w:val="180"/>
                              <w:marBottom w:val="0"/>
                              <w:divBdr>
                                <w:top w:val="none" w:sz="0" w:space="0" w:color="auto"/>
                                <w:left w:val="none" w:sz="0" w:space="0" w:color="auto"/>
                                <w:bottom w:val="none" w:sz="0" w:space="0" w:color="auto"/>
                                <w:right w:val="none" w:sz="0" w:space="0" w:color="auto"/>
                              </w:divBdr>
                              <w:divsChild>
                                <w:div w:id="12178595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34966">
                      <w:marLeft w:val="0"/>
                      <w:marRight w:val="0"/>
                      <w:marTop w:val="0"/>
                      <w:marBottom w:val="0"/>
                      <w:divBdr>
                        <w:top w:val="none" w:sz="0" w:space="0" w:color="auto"/>
                        <w:left w:val="none" w:sz="0" w:space="0" w:color="auto"/>
                        <w:bottom w:val="none" w:sz="0" w:space="0" w:color="auto"/>
                        <w:right w:val="none" w:sz="0" w:space="0" w:color="auto"/>
                      </w:divBdr>
                      <w:divsChild>
                        <w:div w:id="13787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927614">
      <w:bodyDiv w:val="1"/>
      <w:marLeft w:val="0"/>
      <w:marRight w:val="0"/>
      <w:marTop w:val="0"/>
      <w:marBottom w:val="0"/>
      <w:divBdr>
        <w:top w:val="none" w:sz="0" w:space="0" w:color="auto"/>
        <w:left w:val="none" w:sz="0" w:space="0" w:color="auto"/>
        <w:bottom w:val="none" w:sz="0" w:space="0" w:color="auto"/>
        <w:right w:val="none" w:sz="0" w:space="0" w:color="auto"/>
      </w:divBdr>
      <w:divsChild>
        <w:div w:id="593588288">
          <w:marLeft w:val="0"/>
          <w:marRight w:val="0"/>
          <w:marTop w:val="0"/>
          <w:marBottom w:val="0"/>
          <w:divBdr>
            <w:top w:val="none" w:sz="0" w:space="0" w:color="auto"/>
            <w:left w:val="none" w:sz="0" w:space="0" w:color="auto"/>
            <w:bottom w:val="none" w:sz="0" w:space="0" w:color="auto"/>
            <w:right w:val="none" w:sz="0" w:space="0" w:color="auto"/>
          </w:divBdr>
          <w:divsChild>
            <w:div w:id="83109123">
              <w:marLeft w:val="0"/>
              <w:marRight w:val="0"/>
              <w:marTop w:val="210"/>
              <w:marBottom w:val="210"/>
              <w:divBdr>
                <w:top w:val="none" w:sz="0" w:space="0" w:color="auto"/>
                <w:left w:val="none" w:sz="0" w:space="0" w:color="auto"/>
                <w:bottom w:val="none" w:sz="0" w:space="0" w:color="auto"/>
                <w:right w:val="none" w:sz="0" w:space="0" w:color="auto"/>
              </w:divBdr>
              <w:divsChild>
                <w:div w:id="1833327232">
                  <w:marLeft w:val="480"/>
                  <w:marRight w:val="0"/>
                  <w:marTop w:val="0"/>
                  <w:marBottom w:val="240"/>
                  <w:divBdr>
                    <w:top w:val="none" w:sz="0" w:space="0" w:color="auto"/>
                    <w:left w:val="none" w:sz="0" w:space="0" w:color="auto"/>
                    <w:bottom w:val="none" w:sz="0" w:space="0" w:color="auto"/>
                    <w:right w:val="none" w:sz="0" w:space="0" w:color="auto"/>
                  </w:divBdr>
                </w:div>
              </w:divsChild>
            </w:div>
            <w:div w:id="1401829232">
              <w:marLeft w:val="0"/>
              <w:marRight w:val="0"/>
              <w:marTop w:val="210"/>
              <w:marBottom w:val="210"/>
              <w:divBdr>
                <w:top w:val="none" w:sz="0" w:space="0" w:color="auto"/>
                <w:left w:val="none" w:sz="0" w:space="0" w:color="auto"/>
                <w:bottom w:val="none" w:sz="0" w:space="0" w:color="auto"/>
                <w:right w:val="none" w:sz="0" w:space="0" w:color="auto"/>
              </w:divBdr>
              <w:divsChild>
                <w:div w:id="1748721516">
                  <w:marLeft w:val="480"/>
                  <w:marRight w:val="0"/>
                  <w:marTop w:val="0"/>
                  <w:marBottom w:val="240"/>
                  <w:divBdr>
                    <w:top w:val="none" w:sz="0" w:space="0" w:color="auto"/>
                    <w:left w:val="none" w:sz="0" w:space="0" w:color="auto"/>
                    <w:bottom w:val="none" w:sz="0" w:space="0" w:color="auto"/>
                    <w:right w:val="none" w:sz="0" w:space="0" w:color="auto"/>
                  </w:divBdr>
                </w:div>
              </w:divsChild>
            </w:div>
            <w:div w:id="1000542553">
              <w:marLeft w:val="0"/>
              <w:marRight w:val="0"/>
              <w:marTop w:val="210"/>
              <w:marBottom w:val="210"/>
              <w:divBdr>
                <w:top w:val="none" w:sz="0" w:space="0" w:color="auto"/>
                <w:left w:val="none" w:sz="0" w:space="0" w:color="auto"/>
                <w:bottom w:val="none" w:sz="0" w:space="0" w:color="auto"/>
                <w:right w:val="none" w:sz="0" w:space="0" w:color="auto"/>
              </w:divBdr>
              <w:divsChild>
                <w:div w:id="1801608794">
                  <w:marLeft w:val="480"/>
                  <w:marRight w:val="0"/>
                  <w:marTop w:val="0"/>
                  <w:marBottom w:val="240"/>
                  <w:divBdr>
                    <w:top w:val="none" w:sz="0" w:space="0" w:color="auto"/>
                    <w:left w:val="none" w:sz="0" w:space="0" w:color="auto"/>
                    <w:bottom w:val="none" w:sz="0" w:space="0" w:color="auto"/>
                    <w:right w:val="none" w:sz="0" w:space="0" w:color="auto"/>
                  </w:divBdr>
                </w:div>
              </w:divsChild>
            </w:div>
            <w:div w:id="518735624">
              <w:marLeft w:val="0"/>
              <w:marRight w:val="0"/>
              <w:marTop w:val="210"/>
              <w:marBottom w:val="0"/>
              <w:divBdr>
                <w:top w:val="none" w:sz="0" w:space="0" w:color="auto"/>
                <w:left w:val="none" w:sz="0" w:space="0" w:color="auto"/>
                <w:bottom w:val="none" w:sz="0" w:space="0" w:color="auto"/>
                <w:right w:val="none" w:sz="0" w:space="0" w:color="auto"/>
              </w:divBdr>
              <w:divsChild>
                <w:div w:id="49487666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17462440">
      <w:bodyDiv w:val="1"/>
      <w:marLeft w:val="0"/>
      <w:marRight w:val="0"/>
      <w:marTop w:val="0"/>
      <w:marBottom w:val="0"/>
      <w:divBdr>
        <w:top w:val="none" w:sz="0" w:space="0" w:color="auto"/>
        <w:left w:val="none" w:sz="0" w:space="0" w:color="auto"/>
        <w:bottom w:val="none" w:sz="0" w:space="0" w:color="auto"/>
        <w:right w:val="none" w:sz="0" w:space="0" w:color="auto"/>
      </w:divBdr>
      <w:divsChild>
        <w:div w:id="1952668952">
          <w:marLeft w:val="0"/>
          <w:marRight w:val="0"/>
          <w:marTop w:val="0"/>
          <w:marBottom w:val="0"/>
          <w:divBdr>
            <w:top w:val="none" w:sz="0" w:space="0" w:color="auto"/>
            <w:left w:val="none" w:sz="0" w:space="0" w:color="auto"/>
            <w:bottom w:val="none" w:sz="0" w:space="0" w:color="auto"/>
            <w:right w:val="none" w:sz="0" w:space="0" w:color="auto"/>
          </w:divBdr>
        </w:div>
      </w:divsChild>
    </w:div>
    <w:div w:id="2028017317">
      <w:bodyDiv w:val="1"/>
      <w:marLeft w:val="0"/>
      <w:marRight w:val="0"/>
      <w:marTop w:val="0"/>
      <w:marBottom w:val="0"/>
      <w:divBdr>
        <w:top w:val="none" w:sz="0" w:space="0" w:color="auto"/>
        <w:left w:val="none" w:sz="0" w:space="0" w:color="auto"/>
        <w:bottom w:val="none" w:sz="0" w:space="0" w:color="auto"/>
        <w:right w:val="none" w:sz="0" w:space="0" w:color="auto"/>
      </w:divBdr>
      <w:divsChild>
        <w:div w:id="317852743">
          <w:marLeft w:val="0"/>
          <w:marRight w:val="0"/>
          <w:marTop w:val="0"/>
          <w:marBottom w:val="0"/>
          <w:divBdr>
            <w:top w:val="none" w:sz="0" w:space="0" w:color="auto"/>
            <w:left w:val="none" w:sz="0" w:space="0" w:color="auto"/>
            <w:bottom w:val="none" w:sz="0" w:space="0" w:color="auto"/>
            <w:right w:val="none" w:sz="0" w:space="0" w:color="auto"/>
          </w:divBdr>
        </w:div>
      </w:divsChild>
    </w:div>
    <w:div w:id="2037150702">
      <w:bodyDiv w:val="1"/>
      <w:marLeft w:val="0"/>
      <w:marRight w:val="0"/>
      <w:marTop w:val="0"/>
      <w:marBottom w:val="0"/>
      <w:divBdr>
        <w:top w:val="none" w:sz="0" w:space="0" w:color="auto"/>
        <w:left w:val="none" w:sz="0" w:space="0" w:color="auto"/>
        <w:bottom w:val="none" w:sz="0" w:space="0" w:color="auto"/>
        <w:right w:val="none" w:sz="0" w:space="0" w:color="auto"/>
      </w:divBdr>
      <w:divsChild>
        <w:div w:id="57559986">
          <w:marLeft w:val="0"/>
          <w:marRight w:val="0"/>
          <w:marTop w:val="0"/>
          <w:marBottom w:val="0"/>
          <w:divBdr>
            <w:top w:val="none" w:sz="0" w:space="0" w:color="auto"/>
            <w:left w:val="none" w:sz="0" w:space="0" w:color="auto"/>
            <w:bottom w:val="none" w:sz="0" w:space="0" w:color="auto"/>
            <w:right w:val="none" w:sz="0" w:space="0" w:color="auto"/>
          </w:divBdr>
        </w:div>
      </w:divsChild>
    </w:div>
    <w:div w:id="2040814078">
      <w:bodyDiv w:val="1"/>
      <w:marLeft w:val="0"/>
      <w:marRight w:val="0"/>
      <w:marTop w:val="0"/>
      <w:marBottom w:val="0"/>
      <w:divBdr>
        <w:top w:val="none" w:sz="0" w:space="0" w:color="auto"/>
        <w:left w:val="none" w:sz="0" w:space="0" w:color="auto"/>
        <w:bottom w:val="none" w:sz="0" w:space="0" w:color="auto"/>
        <w:right w:val="none" w:sz="0" w:space="0" w:color="auto"/>
      </w:divBdr>
      <w:divsChild>
        <w:div w:id="1460343759">
          <w:marLeft w:val="0"/>
          <w:marRight w:val="0"/>
          <w:marTop w:val="0"/>
          <w:marBottom w:val="0"/>
          <w:divBdr>
            <w:top w:val="none" w:sz="0" w:space="0" w:color="auto"/>
            <w:left w:val="none" w:sz="0" w:space="0" w:color="auto"/>
            <w:bottom w:val="none" w:sz="0" w:space="0" w:color="auto"/>
            <w:right w:val="none" w:sz="0" w:space="0" w:color="auto"/>
          </w:divBdr>
        </w:div>
        <w:div w:id="76556581">
          <w:marLeft w:val="480"/>
          <w:marRight w:val="0"/>
          <w:marTop w:val="0"/>
          <w:marBottom w:val="0"/>
          <w:divBdr>
            <w:top w:val="none" w:sz="0" w:space="0" w:color="auto"/>
            <w:left w:val="none" w:sz="0" w:space="0" w:color="auto"/>
            <w:bottom w:val="none" w:sz="0" w:space="0" w:color="auto"/>
            <w:right w:val="none" w:sz="0" w:space="0" w:color="auto"/>
          </w:divBdr>
        </w:div>
        <w:div w:id="1994336712">
          <w:marLeft w:val="480"/>
          <w:marRight w:val="0"/>
          <w:marTop w:val="0"/>
          <w:marBottom w:val="0"/>
          <w:divBdr>
            <w:top w:val="none" w:sz="0" w:space="0" w:color="auto"/>
            <w:left w:val="none" w:sz="0" w:space="0" w:color="auto"/>
            <w:bottom w:val="none" w:sz="0" w:space="0" w:color="auto"/>
            <w:right w:val="none" w:sz="0" w:space="0" w:color="auto"/>
          </w:divBdr>
        </w:div>
        <w:div w:id="1626353743">
          <w:marLeft w:val="480"/>
          <w:marRight w:val="0"/>
          <w:marTop w:val="0"/>
          <w:marBottom w:val="0"/>
          <w:divBdr>
            <w:top w:val="none" w:sz="0" w:space="0" w:color="auto"/>
            <w:left w:val="none" w:sz="0" w:space="0" w:color="auto"/>
            <w:bottom w:val="none" w:sz="0" w:space="0" w:color="auto"/>
            <w:right w:val="none" w:sz="0" w:space="0" w:color="auto"/>
          </w:divBdr>
        </w:div>
        <w:div w:id="1319306716">
          <w:marLeft w:val="480"/>
          <w:marRight w:val="0"/>
          <w:marTop w:val="0"/>
          <w:marBottom w:val="0"/>
          <w:divBdr>
            <w:top w:val="none" w:sz="0" w:space="0" w:color="auto"/>
            <w:left w:val="none" w:sz="0" w:space="0" w:color="auto"/>
            <w:bottom w:val="none" w:sz="0" w:space="0" w:color="auto"/>
            <w:right w:val="none" w:sz="0" w:space="0" w:color="auto"/>
          </w:divBdr>
        </w:div>
        <w:div w:id="1597789661">
          <w:marLeft w:val="480"/>
          <w:marRight w:val="0"/>
          <w:marTop w:val="0"/>
          <w:marBottom w:val="0"/>
          <w:divBdr>
            <w:top w:val="none" w:sz="0" w:space="0" w:color="auto"/>
            <w:left w:val="none" w:sz="0" w:space="0" w:color="auto"/>
            <w:bottom w:val="none" w:sz="0" w:space="0" w:color="auto"/>
            <w:right w:val="none" w:sz="0" w:space="0" w:color="auto"/>
          </w:divBdr>
        </w:div>
        <w:div w:id="528688861">
          <w:marLeft w:val="480"/>
          <w:marRight w:val="0"/>
          <w:marTop w:val="0"/>
          <w:marBottom w:val="0"/>
          <w:divBdr>
            <w:top w:val="none" w:sz="0" w:space="0" w:color="auto"/>
            <w:left w:val="none" w:sz="0" w:space="0" w:color="auto"/>
            <w:bottom w:val="none" w:sz="0" w:space="0" w:color="auto"/>
            <w:right w:val="none" w:sz="0" w:space="0" w:color="auto"/>
          </w:divBdr>
        </w:div>
        <w:div w:id="222448461">
          <w:marLeft w:val="480"/>
          <w:marRight w:val="0"/>
          <w:marTop w:val="0"/>
          <w:marBottom w:val="0"/>
          <w:divBdr>
            <w:top w:val="none" w:sz="0" w:space="0" w:color="auto"/>
            <w:left w:val="none" w:sz="0" w:space="0" w:color="auto"/>
            <w:bottom w:val="none" w:sz="0" w:space="0" w:color="auto"/>
            <w:right w:val="none" w:sz="0" w:space="0" w:color="auto"/>
          </w:divBdr>
        </w:div>
        <w:div w:id="1766144822">
          <w:marLeft w:val="480"/>
          <w:marRight w:val="0"/>
          <w:marTop w:val="0"/>
          <w:marBottom w:val="0"/>
          <w:divBdr>
            <w:top w:val="none" w:sz="0" w:space="0" w:color="auto"/>
            <w:left w:val="none" w:sz="0" w:space="0" w:color="auto"/>
            <w:bottom w:val="none" w:sz="0" w:space="0" w:color="auto"/>
            <w:right w:val="none" w:sz="0" w:space="0" w:color="auto"/>
          </w:divBdr>
        </w:div>
        <w:div w:id="389378392">
          <w:marLeft w:val="480"/>
          <w:marRight w:val="0"/>
          <w:marTop w:val="0"/>
          <w:marBottom w:val="0"/>
          <w:divBdr>
            <w:top w:val="none" w:sz="0" w:space="0" w:color="auto"/>
            <w:left w:val="none" w:sz="0" w:space="0" w:color="auto"/>
            <w:bottom w:val="none" w:sz="0" w:space="0" w:color="auto"/>
            <w:right w:val="none" w:sz="0" w:space="0" w:color="auto"/>
          </w:divBdr>
        </w:div>
      </w:divsChild>
    </w:div>
    <w:div w:id="2087847198">
      <w:bodyDiv w:val="1"/>
      <w:marLeft w:val="0"/>
      <w:marRight w:val="0"/>
      <w:marTop w:val="0"/>
      <w:marBottom w:val="0"/>
      <w:divBdr>
        <w:top w:val="none" w:sz="0" w:space="0" w:color="auto"/>
        <w:left w:val="none" w:sz="0" w:space="0" w:color="auto"/>
        <w:bottom w:val="none" w:sz="0" w:space="0" w:color="auto"/>
        <w:right w:val="none" w:sz="0" w:space="0" w:color="auto"/>
      </w:divBdr>
      <w:divsChild>
        <w:div w:id="1595474620">
          <w:marLeft w:val="0"/>
          <w:marRight w:val="0"/>
          <w:marTop w:val="0"/>
          <w:marBottom w:val="0"/>
          <w:divBdr>
            <w:top w:val="none" w:sz="0" w:space="0" w:color="auto"/>
            <w:left w:val="none" w:sz="0" w:space="0" w:color="auto"/>
            <w:bottom w:val="none" w:sz="0" w:space="0" w:color="auto"/>
            <w:right w:val="none" w:sz="0" w:space="0" w:color="auto"/>
          </w:divBdr>
        </w:div>
        <w:div w:id="1542283911">
          <w:marLeft w:val="0"/>
          <w:marRight w:val="0"/>
          <w:marTop w:val="0"/>
          <w:marBottom w:val="0"/>
          <w:divBdr>
            <w:top w:val="none" w:sz="0" w:space="0" w:color="auto"/>
            <w:left w:val="none" w:sz="0" w:space="0" w:color="auto"/>
            <w:bottom w:val="none" w:sz="0" w:space="0" w:color="auto"/>
            <w:right w:val="none" w:sz="0" w:space="0" w:color="auto"/>
          </w:divBdr>
        </w:div>
        <w:div w:id="1127718">
          <w:marLeft w:val="480"/>
          <w:marRight w:val="0"/>
          <w:marTop w:val="0"/>
          <w:marBottom w:val="0"/>
          <w:divBdr>
            <w:top w:val="none" w:sz="0" w:space="0" w:color="auto"/>
            <w:left w:val="none" w:sz="0" w:space="0" w:color="auto"/>
            <w:bottom w:val="none" w:sz="0" w:space="0" w:color="auto"/>
            <w:right w:val="none" w:sz="0" w:space="0" w:color="auto"/>
          </w:divBdr>
        </w:div>
        <w:div w:id="162743654">
          <w:marLeft w:val="480"/>
          <w:marRight w:val="0"/>
          <w:marTop w:val="0"/>
          <w:marBottom w:val="0"/>
          <w:divBdr>
            <w:top w:val="none" w:sz="0" w:space="0" w:color="auto"/>
            <w:left w:val="none" w:sz="0" w:space="0" w:color="auto"/>
            <w:bottom w:val="none" w:sz="0" w:space="0" w:color="auto"/>
            <w:right w:val="none" w:sz="0" w:space="0" w:color="auto"/>
          </w:divBdr>
        </w:div>
        <w:div w:id="1675649179">
          <w:marLeft w:val="480"/>
          <w:marRight w:val="0"/>
          <w:marTop w:val="0"/>
          <w:marBottom w:val="0"/>
          <w:divBdr>
            <w:top w:val="none" w:sz="0" w:space="0" w:color="auto"/>
            <w:left w:val="none" w:sz="0" w:space="0" w:color="auto"/>
            <w:bottom w:val="none" w:sz="0" w:space="0" w:color="auto"/>
            <w:right w:val="none" w:sz="0" w:space="0" w:color="auto"/>
          </w:divBdr>
        </w:div>
        <w:div w:id="1201284424">
          <w:marLeft w:val="480"/>
          <w:marRight w:val="0"/>
          <w:marTop w:val="0"/>
          <w:marBottom w:val="0"/>
          <w:divBdr>
            <w:top w:val="none" w:sz="0" w:space="0" w:color="auto"/>
            <w:left w:val="none" w:sz="0" w:space="0" w:color="auto"/>
            <w:bottom w:val="none" w:sz="0" w:space="0" w:color="auto"/>
            <w:right w:val="none" w:sz="0" w:space="0" w:color="auto"/>
          </w:divBdr>
        </w:div>
        <w:div w:id="1618291400">
          <w:marLeft w:val="480"/>
          <w:marRight w:val="0"/>
          <w:marTop w:val="0"/>
          <w:marBottom w:val="0"/>
          <w:divBdr>
            <w:top w:val="none" w:sz="0" w:space="0" w:color="auto"/>
            <w:left w:val="none" w:sz="0" w:space="0" w:color="auto"/>
            <w:bottom w:val="none" w:sz="0" w:space="0" w:color="auto"/>
            <w:right w:val="none" w:sz="0" w:space="0" w:color="auto"/>
          </w:divBdr>
        </w:div>
        <w:div w:id="1171680769">
          <w:marLeft w:val="480"/>
          <w:marRight w:val="0"/>
          <w:marTop w:val="0"/>
          <w:marBottom w:val="0"/>
          <w:divBdr>
            <w:top w:val="none" w:sz="0" w:space="0" w:color="auto"/>
            <w:left w:val="none" w:sz="0" w:space="0" w:color="auto"/>
            <w:bottom w:val="none" w:sz="0" w:space="0" w:color="auto"/>
            <w:right w:val="none" w:sz="0" w:space="0" w:color="auto"/>
          </w:divBdr>
        </w:div>
        <w:div w:id="1356155545">
          <w:marLeft w:val="480"/>
          <w:marRight w:val="0"/>
          <w:marTop w:val="0"/>
          <w:marBottom w:val="0"/>
          <w:divBdr>
            <w:top w:val="none" w:sz="0" w:space="0" w:color="auto"/>
            <w:left w:val="none" w:sz="0" w:space="0" w:color="auto"/>
            <w:bottom w:val="none" w:sz="0" w:space="0" w:color="auto"/>
            <w:right w:val="none" w:sz="0" w:space="0" w:color="auto"/>
          </w:divBdr>
        </w:div>
      </w:divsChild>
    </w:div>
    <w:div w:id="2088111029">
      <w:bodyDiv w:val="1"/>
      <w:marLeft w:val="0"/>
      <w:marRight w:val="0"/>
      <w:marTop w:val="0"/>
      <w:marBottom w:val="0"/>
      <w:divBdr>
        <w:top w:val="none" w:sz="0" w:space="0" w:color="auto"/>
        <w:left w:val="none" w:sz="0" w:space="0" w:color="auto"/>
        <w:bottom w:val="none" w:sz="0" w:space="0" w:color="auto"/>
        <w:right w:val="none" w:sz="0" w:space="0" w:color="auto"/>
      </w:divBdr>
      <w:divsChild>
        <w:div w:id="588543666">
          <w:marLeft w:val="0"/>
          <w:marRight w:val="0"/>
          <w:marTop w:val="0"/>
          <w:marBottom w:val="0"/>
          <w:divBdr>
            <w:top w:val="none" w:sz="0" w:space="0" w:color="auto"/>
            <w:left w:val="none" w:sz="0" w:space="0" w:color="auto"/>
            <w:bottom w:val="none" w:sz="0" w:space="0" w:color="auto"/>
            <w:right w:val="none" w:sz="0" w:space="0" w:color="auto"/>
          </w:divBdr>
        </w:div>
        <w:div w:id="1213880301">
          <w:marLeft w:val="0"/>
          <w:marRight w:val="0"/>
          <w:marTop w:val="0"/>
          <w:marBottom w:val="0"/>
          <w:divBdr>
            <w:top w:val="none" w:sz="0" w:space="0" w:color="auto"/>
            <w:left w:val="none" w:sz="0" w:space="0" w:color="auto"/>
            <w:bottom w:val="none" w:sz="0" w:space="0" w:color="auto"/>
            <w:right w:val="none" w:sz="0" w:space="0" w:color="auto"/>
          </w:divBdr>
        </w:div>
        <w:div w:id="894974163">
          <w:marLeft w:val="0"/>
          <w:marRight w:val="0"/>
          <w:marTop w:val="0"/>
          <w:marBottom w:val="0"/>
          <w:divBdr>
            <w:top w:val="none" w:sz="0" w:space="0" w:color="auto"/>
            <w:left w:val="none" w:sz="0" w:space="0" w:color="auto"/>
            <w:bottom w:val="none" w:sz="0" w:space="0" w:color="auto"/>
            <w:right w:val="none" w:sz="0" w:space="0" w:color="auto"/>
          </w:divBdr>
        </w:div>
      </w:divsChild>
    </w:div>
    <w:div w:id="2098942657">
      <w:bodyDiv w:val="1"/>
      <w:marLeft w:val="0"/>
      <w:marRight w:val="0"/>
      <w:marTop w:val="0"/>
      <w:marBottom w:val="0"/>
      <w:divBdr>
        <w:top w:val="none" w:sz="0" w:space="0" w:color="auto"/>
        <w:left w:val="none" w:sz="0" w:space="0" w:color="auto"/>
        <w:bottom w:val="none" w:sz="0" w:space="0" w:color="auto"/>
        <w:right w:val="none" w:sz="0" w:space="0" w:color="auto"/>
      </w:divBdr>
      <w:divsChild>
        <w:div w:id="435559271">
          <w:marLeft w:val="0"/>
          <w:marRight w:val="0"/>
          <w:marTop w:val="480"/>
          <w:marBottom w:val="60"/>
          <w:divBdr>
            <w:top w:val="none" w:sz="0" w:space="0" w:color="auto"/>
            <w:left w:val="none" w:sz="0" w:space="0" w:color="auto"/>
            <w:bottom w:val="none" w:sz="0" w:space="0" w:color="auto"/>
            <w:right w:val="none" w:sz="0" w:space="0" w:color="auto"/>
          </w:divBdr>
        </w:div>
        <w:div w:id="1634940531">
          <w:marLeft w:val="0"/>
          <w:marRight w:val="0"/>
          <w:marTop w:val="0"/>
          <w:marBottom w:val="0"/>
          <w:divBdr>
            <w:top w:val="none" w:sz="0" w:space="0" w:color="auto"/>
            <w:left w:val="none" w:sz="0" w:space="0" w:color="auto"/>
            <w:bottom w:val="none" w:sz="0" w:space="0" w:color="auto"/>
            <w:right w:val="none" w:sz="0" w:space="0" w:color="auto"/>
          </w:divBdr>
          <w:divsChild>
            <w:div w:id="864634334">
              <w:marLeft w:val="0"/>
              <w:marRight w:val="0"/>
              <w:marTop w:val="0"/>
              <w:marBottom w:val="0"/>
              <w:divBdr>
                <w:top w:val="none" w:sz="0" w:space="0" w:color="auto"/>
                <w:left w:val="none" w:sz="0" w:space="0" w:color="auto"/>
                <w:bottom w:val="none" w:sz="0" w:space="0" w:color="auto"/>
                <w:right w:val="none" w:sz="0" w:space="0" w:color="auto"/>
              </w:divBdr>
              <w:divsChild>
                <w:div w:id="1044523734">
                  <w:marLeft w:val="0"/>
                  <w:marRight w:val="0"/>
                  <w:marTop w:val="0"/>
                  <w:marBottom w:val="210"/>
                  <w:divBdr>
                    <w:top w:val="none" w:sz="0" w:space="0" w:color="auto"/>
                    <w:left w:val="none" w:sz="0" w:space="0" w:color="auto"/>
                    <w:bottom w:val="none" w:sz="0" w:space="0" w:color="auto"/>
                    <w:right w:val="none" w:sz="0" w:space="0" w:color="auto"/>
                  </w:divBdr>
                  <w:divsChild>
                    <w:div w:id="228148764">
                      <w:marLeft w:val="480"/>
                      <w:marRight w:val="0"/>
                      <w:marTop w:val="0"/>
                      <w:marBottom w:val="240"/>
                      <w:divBdr>
                        <w:top w:val="none" w:sz="0" w:space="0" w:color="auto"/>
                        <w:left w:val="none" w:sz="0" w:space="0" w:color="auto"/>
                        <w:bottom w:val="none" w:sz="0" w:space="0" w:color="auto"/>
                        <w:right w:val="none" w:sz="0" w:space="0" w:color="auto"/>
                      </w:divBdr>
                      <w:divsChild>
                        <w:div w:id="14477682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73902658">
                  <w:marLeft w:val="0"/>
                  <w:marRight w:val="0"/>
                  <w:marTop w:val="210"/>
                  <w:marBottom w:val="210"/>
                  <w:divBdr>
                    <w:top w:val="none" w:sz="0" w:space="0" w:color="auto"/>
                    <w:left w:val="none" w:sz="0" w:space="0" w:color="auto"/>
                    <w:bottom w:val="none" w:sz="0" w:space="0" w:color="auto"/>
                    <w:right w:val="none" w:sz="0" w:space="0" w:color="auto"/>
                  </w:divBdr>
                  <w:divsChild>
                    <w:div w:id="1819179952">
                      <w:marLeft w:val="480"/>
                      <w:marRight w:val="0"/>
                      <w:marTop w:val="0"/>
                      <w:marBottom w:val="240"/>
                      <w:divBdr>
                        <w:top w:val="none" w:sz="0" w:space="0" w:color="auto"/>
                        <w:left w:val="none" w:sz="0" w:space="0" w:color="auto"/>
                        <w:bottom w:val="none" w:sz="0" w:space="0" w:color="auto"/>
                        <w:right w:val="none" w:sz="0" w:space="0" w:color="auto"/>
                      </w:divBdr>
                    </w:div>
                  </w:divsChild>
                </w:div>
                <w:div w:id="1724404082">
                  <w:marLeft w:val="0"/>
                  <w:marRight w:val="0"/>
                  <w:marTop w:val="210"/>
                  <w:marBottom w:val="0"/>
                  <w:divBdr>
                    <w:top w:val="none" w:sz="0" w:space="0" w:color="auto"/>
                    <w:left w:val="none" w:sz="0" w:space="0" w:color="auto"/>
                    <w:bottom w:val="none" w:sz="0" w:space="0" w:color="auto"/>
                    <w:right w:val="none" w:sz="0" w:space="0" w:color="auto"/>
                  </w:divBdr>
                  <w:divsChild>
                    <w:div w:id="295065775">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22261264">
      <w:bodyDiv w:val="1"/>
      <w:marLeft w:val="0"/>
      <w:marRight w:val="0"/>
      <w:marTop w:val="0"/>
      <w:marBottom w:val="0"/>
      <w:divBdr>
        <w:top w:val="none" w:sz="0" w:space="0" w:color="auto"/>
        <w:left w:val="none" w:sz="0" w:space="0" w:color="auto"/>
        <w:bottom w:val="none" w:sz="0" w:space="0" w:color="auto"/>
        <w:right w:val="none" w:sz="0" w:space="0" w:color="auto"/>
      </w:divBdr>
    </w:div>
    <w:div w:id="2136369976">
      <w:bodyDiv w:val="1"/>
      <w:marLeft w:val="0"/>
      <w:marRight w:val="0"/>
      <w:marTop w:val="0"/>
      <w:marBottom w:val="0"/>
      <w:divBdr>
        <w:top w:val="none" w:sz="0" w:space="0" w:color="auto"/>
        <w:left w:val="none" w:sz="0" w:space="0" w:color="auto"/>
        <w:bottom w:val="none" w:sz="0" w:space="0" w:color="auto"/>
        <w:right w:val="none" w:sz="0" w:space="0" w:color="auto"/>
      </w:divBdr>
      <w:divsChild>
        <w:div w:id="1276402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codes.findlaw.com/ny/agriculture-and-markets-law/agm-sect-301.html" TargetMode="External"/><Relationship Id="rId2" Type="http://schemas.openxmlformats.org/officeDocument/2006/relationships/hyperlink" Target="https://codes.findlaw.com/ny/agriculture-and-markets-law/agm-sect-301.html" TargetMode="External"/><Relationship Id="rId1" Type="http://schemas.openxmlformats.org/officeDocument/2006/relationships/hyperlink" Target="https://codes.findlaw.com/ny/agriculture-and-markets-law/agm-sect-301.html" TargetMode="External"/><Relationship Id="rId6" Type="http://schemas.openxmlformats.org/officeDocument/2006/relationships/hyperlink" Target="https://codes.findlaw.com/ny/agriculture-and-markets-law/agm-sect-301.html" TargetMode="External"/><Relationship Id="rId5" Type="http://schemas.openxmlformats.org/officeDocument/2006/relationships/hyperlink" Target="https://codes.findlaw.com/ny/agriculture-and-markets-law/agm-sect-301.html" TargetMode="External"/><Relationship Id="rId4" Type="http://schemas.openxmlformats.org/officeDocument/2006/relationships/hyperlink" Target="https://codes.findlaw.com/ny/agriculture-and-markets-law/agm-sect-301.html"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ecode360.com/9214058" TargetMode="External"/><Relationship Id="rId21" Type="http://schemas.openxmlformats.org/officeDocument/2006/relationships/hyperlink" Target="https://ecode360.com/9049317" TargetMode="External"/><Relationship Id="rId42" Type="http://schemas.openxmlformats.org/officeDocument/2006/relationships/hyperlink" Target="https://ecode360.com/9049528" TargetMode="External"/><Relationship Id="rId63" Type="http://schemas.openxmlformats.org/officeDocument/2006/relationships/hyperlink" Target="https://ecode360.com/15733037" TargetMode="External"/><Relationship Id="rId84" Type="http://schemas.openxmlformats.org/officeDocument/2006/relationships/hyperlink" Target="https://ecode360.com/9213720" TargetMode="External"/><Relationship Id="rId138" Type="http://schemas.openxmlformats.org/officeDocument/2006/relationships/hyperlink" Target="https://ecode360.com/9214268" TargetMode="External"/><Relationship Id="rId159" Type="http://schemas.openxmlformats.org/officeDocument/2006/relationships/hyperlink" Target="https://ecode360.com/27645897" TargetMode="External"/><Relationship Id="rId170" Type="http://schemas.openxmlformats.org/officeDocument/2006/relationships/hyperlink" Target="https://ecode360.com/15733160" TargetMode="External"/><Relationship Id="rId191" Type="http://schemas.openxmlformats.org/officeDocument/2006/relationships/hyperlink" Target="https://ecode360.com/9215357" TargetMode="External"/><Relationship Id="rId205" Type="http://schemas.openxmlformats.org/officeDocument/2006/relationships/hyperlink" Target="https://ecode360.com/15733200" TargetMode="External"/><Relationship Id="rId226" Type="http://schemas.openxmlformats.org/officeDocument/2006/relationships/hyperlink" Target="https://ecode360.com/15733447" TargetMode="External"/><Relationship Id="rId107" Type="http://schemas.openxmlformats.org/officeDocument/2006/relationships/hyperlink" Target="https://ecode360.com/9214027" TargetMode="External"/><Relationship Id="rId11" Type="http://schemas.microsoft.com/office/2016/09/relationships/commentsIds" Target="commentsIds.xml"/><Relationship Id="rId32" Type="http://schemas.openxmlformats.org/officeDocument/2006/relationships/hyperlink" Target="https://ecode360.com/9049942" TargetMode="External"/><Relationship Id="rId53" Type="http://schemas.openxmlformats.org/officeDocument/2006/relationships/hyperlink" Target="https://ecode360.com/9213597" TargetMode="External"/><Relationship Id="rId74" Type="http://schemas.openxmlformats.org/officeDocument/2006/relationships/hyperlink" Target="https://ecode360.com/15733048" TargetMode="External"/><Relationship Id="rId128" Type="http://schemas.openxmlformats.org/officeDocument/2006/relationships/hyperlink" Target="https://ecode360.com/9214259" TargetMode="External"/><Relationship Id="rId149" Type="http://schemas.openxmlformats.org/officeDocument/2006/relationships/hyperlink" Target="https://ecode360.com/9214279" TargetMode="External"/><Relationship Id="rId5" Type="http://schemas.openxmlformats.org/officeDocument/2006/relationships/webSettings" Target="webSettings.xml"/><Relationship Id="rId95" Type="http://schemas.openxmlformats.org/officeDocument/2006/relationships/hyperlink" Target="https://ecode360.com/9214000" TargetMode="External"/><Relationship Id="rId160" Type="http://schemas.openxmlformats.org/officeDocument/2006/relationships/hyperlink" Target="https://ecode360.com/14212434" TargetMode="External"/><Relationship Id="rId181" Type="http://schemas.openxmlformats.org/officeDocument/2006/relationships/hyperlink" Target="https://ecode360.com/9215662" TargetMode="External"/><Relationship Id="rId216" Type="http://schemas.openxmlformats.org/officeDocument/2006/relationships/hyperlink" Target="https://ecode360.com/15733441" TargetMode="External"/><Relationship Id="rId22" Type="http://schemas.openxmlformats.org/officeDocument/2006/relationships/hyperlink" Target="https://ecode360.com/9049488" TargetMode="External"/><Relationship Id="rId27" Type="http://schemas.openxmlformats.org/officeDocument/2006/relationships/hyperlink" Target="https://ecode360.com/9049491" TargetMode="External"/><Relationship Id="rId43" Type="http://schemas.openxmlformats.org/officeDocument/2006/relationships/hyperlink" Target="https://ecode360.com/9049529" TargetMode="External"/><Relationship Id="rId48" Type="http://schemas.openxmlformats.org/officeDocument/2006/relationships/hyperlink" Target="https://ecode360.com/9049639" TargetMode="External"/><Relationship Id="rId64" Type="http://schemas.openxmlformats.org/officeDocument/2006/relationships/hyperlink" Target="https://ecode360.com/15733038" TargetMode="External"/><Relationship Id="rId69" Type="http://schemas.openxmlformats.org/officeDocument/2006/relationships/hyperlink" Target="https://ecode360.com/15733043" TargetMode="External"/><Relationship Id="rId113" Type="http://schemas.openxmlformats.org/officeDocument/2006/relationships/hyperlink" Target="https://ecode360.com/9214051" TargetMode="External"/><Relationship Id="rId118" Type="http://schemas.openxmlformats.org/officeDocument/2006/relationships/hyperlink" Target="https://ecode360.com/9215324" TargetMode="External"/><Relationship Id="rId134" Type="http://schemas.openxmlformats.org/officeDocument/2006/relationships/hyperlink" Target="https://ecode360.com/9214264" TargetMode="External"/><Relationship Id="rId139" Type="http://schemas.openxmlformats.org/officeDocument/2006/relationships/hyperlink" Target="https://ecode360.com/9214269" TargetMode="External"/><Relationship Id="rId80" Type="http://schemas.openxmlformats.org/officeDocument/2006/relationships/hyperlink" Target="https://ecode360.com/9213717" TargetMode="External"/><Relationship Id="rId85" Type="http://schemas.openxmlformats.org/officeDocument/2006/relationships/hyperlink" Target="https://ecode360.com/9213721" TargetMode="External"/><Relationship Id="rId150" Type="http://schemas.openxmlformats.org/officeDocument/2006/relationships/hyperlink" Target="https://ecode360.com/9214280" TargetMode="External"/><Relationship Id="rId155" Type="http://schemas.openxmlformats.org/officeDocument/2006/relationships/hyperlink" Target="https://ecode360.com/15733088" TargetMode="External"/><Relationship Id="rId171" Type="http://schemas.openxmlformats.org/officeDocument/2006/relationships/hyperlink" Target="https://ecode360.com/9215325" TargetMode="External"/><Relationship Id="rId176" Type="http://schemas.openxmlformats.org/officeDocument/2006/relationships/hyperlink" Target="https://ecode360.com/9215650" TargetMode="External"/><Relationship Id="rId192" Type="http://schemas.openxmlformats.org/officeDocument/2006/relationships/hyperlink" Target="https://ecode360.com/15733185" TargetMode="External"/><Relationship Id="rId197" Type="http://schemas.openxmlformats.org/officeDocument/2006/relationships/hyperlink" Target="https://ecode360.com/9214988" TargetMode="External"/><Relationship Id="rId206" Type="http://schemas.openxmlformats.org/officeDocument/2006/relationships/hyperlink" Target="https://ecode360.com/9215301" TargetMode="External"/><Relationship Id="rId227" Type="http://schemas.openxmlformats.org/officeDocument/2006/relationships/hyperlink" Target="https://ecode360.com/9215856" TargetMode="External"/><Relationship Id="rId201" Type="http://schemas.openxmlformats.org/officeDocument/2006/relationships/hyperlink" Target="https://ecode360.com/9214992" TargetMode="External"/><Relationship Id="rId222" Type="http://schemas.openxmlformats.org/officeDocument/2006/relationships/hyperlink" Target="https://ecode360.com/15733445" TargetMode="External"/><Relationship Id="rId12" Type="http://schemas.openxmlformats.org/officeDocument/2006/relationships/hyperlink" Target="https://ecode360.com/9049358" TargetMode="External"/><Relationship Id="rId17" Type="http://schemas.openxmlformats.org/officeDocument/2006/relationships/hyperlink" Target="https://ecode360.com/9049400" TargetMode="External"/><Relationship Id="rId33" Type="http://schemas.openxmlformats.org/officeDocument/2006/relationships/hyperlink" Target="https://ecode360.com/9049942" TargetMode="External"/><Relationship Id="rId38" Type="http://schemas.openxmlformats.org/officeDocument/2006/relationships/hyperlink" Target="https://ecode360.com/9049524" TargetMode="External"/><Relationship Id="rId59" Type="http://schemas.openxmlformats.org/officeDocument/2006/relationships/hyperlink" Target="https://ecode360.com/15756462" TargetMode="External"/><Relationship Id="rId103" Type="http://schemas.openxmlformats.org/officeDocument/2006/relationships/hyperlink" Target="https://ecode360.com/9214002" TargetMode="External"/><Relationship Id="rId108" Type="http://schemas.openxmlformats.org/officeDocument/2006/relationships/hyperlink" Target="https://ecode360.com/9214000" TargetMode="External"/><Relationship Id="rId124" Type="http://schemas.openxmlformats.org/officeDocument/2006/relationships/hyperlink" Target="https://ecode360.com/9214255" TargetMode="External"/><Relationship Id="rId129" Type="http://schemas.openxmlformats.org/officeDocument/2006/relationships/hyperlink" Target="https://ecode360.com/9214260" TargetMode="External"/><Relationship Id="rId54" Type="http://schemas.openxmlformats.org/officeDocument/2006/relationships/hyperlink" Target="https://ecode360.com/9208242" TargetMode="External"/><Relationship Id="rId70" Type="http://schemas.openxmlformats.org/officeDocument/2006/relationships/hyperlink" Target="https://ecode360.com/15733044" TargetMode="External"/><Relationship Id="rId75" Type="http://schemas.openxmlformats.org/officeDocument/2006/relationships/hyperlink" Target="https://ecode360.com/15733049" TargetMode="External"/><Relationship Id="rId91" Type="http://schemas.openxmlformats.org/officeDocument/2006/relationships/hyperlink" Target="https://ecode360.com/9213905" TargetMode="External"/><Relationship Id="rId96" Type="http://schemas.openxmlformats.org/officeDocument/2006/relationships/hyperlink" Target="https://ecode360.com/9213951" TargetMode="External"/><Relationship Id="rId140" Type="http://schemas.openxmlformats.org/officeDocument/2006/relationships/hyperlink" Target="https://ecode360.com/9214270" TargetMode="External"/><Relationship Id="rId145" Type="http://schemas.openxmlformats.org/officeDocument/2006/relationships/hyperlink" Target="https://ecode360.com/9214275" TargetMode="External"/><Relationship Id="rId161" Type="http://schemas.openxmlformats.org/officeDocument/2006/relationships/hyperlink" Target="https://ecode360.com/9214342" TargetMode="External"/><Relationship Id="rId166" Type="http://schemas.openxmlformats.org/officeDocument/2006/relationships/hyperlink" Target="https://ecode360.com/9214356" TargetMode="External"/><Relationship Id="rId182" Type="http://schemas.openxmlformats.org/officeDocument/2006/relationships/hyperlink" Target="https://ecode360.com/9215665" TargetMode="External"/><Relationship Id="rId187" Type="http://schemas.openxmlformats.org/officeDocument/2006/relationships/hyperlink" Target="https://ecode360.com/9214912" TargetMode="External"/><Relationship Id="rId217" Type="http://schemas.openxmlformats.org/officeDocument/2006/relationships/hyperlink" Target="https://ecode360.com/1573344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ecode360.com/15733430" TargetMode="External"/><Relationship Id="rId233" Type="http://schemas.openxmlformats.org/officeDocument/2006/relationships/theme" Target="theme/theme1.xml"/><Relationship Id="rId23" Type="http://schemas.openxmlformats.org/officeDocument/2006/relationships/hyperlink" Target="https://ecode360.com/9049489" TargetMode="External"/><Relationship Id="rId28" Type="http://schemas.openxmlformats.org/officeDocument/2006/relationships/hyperlink" Target="https://ecode360.com/9049492" TargetMode="External"/><Relationship Id="rId49" Type="http://schemas.openxmlformats.org/officeDocument/2006/relationships/hyperlink" Target="https://ecode360.com/9049640" TargetMode="External"/><Relationship Id="rId114" Type="http://schemas.openxmlformats.org/officeDocument/2006/relationships/hyperlink" Target="https://ecode360.com/9214057" TargetMode="External"/><Relationship Id="rId119" Type="http://schemas.openxmlformats.org/officeDocument/2006/relationships/hyperlink" Target="https://ecode360.com/9213705" TargetMode="External"/><Relationship Id="rId44" Type="http://schemas.openxmlformats.org/officeDocument/2006/relationships/hyperlink" Target="https://ecode360.com/9049530" TargetMode="External"/><Relationship Id="rId60" Type="http://schemas.openxmlformats.org/officeDocument/2006/relationships/hyperlink" Target="https://ecode360.com/9214369" TargetMode="External"/><Relationship Id="rId65" Type="http://schemas.openxmlformats.org/officeDocument/2006/relationships/hyperlink" Target="https://ecode360.com/15733039" TargetMode="External"/><Relationship Id="rId81" Type="http://schemas.openxmlformats.org/officeDocument/2006/relationships/hyperlink" Target="https://ecode360.com/9213718" TargetMode="External"/><Relationship Id="rId86" Type="http://schemas.openxmlformats.org/officeDocument/2006/relationships/hyperlink" Target="https://ecode360.com/9213726" TargetMode="External"/><Relationship Id="rId130" Type="http://schemas.openxmlformats.org/officeDocument/2006/relationships/hyperlink" Target="https://ecode360.com/9214261" TargetMode="External"/><Relationship Id="rId135" Type="http://schemas.openxmlformats.org/officeDocument/2006/relationships/hyperlink" Target="https://ecode360.com/9214265" TargetMode="External"/><Relationship Id="rId151" Type="http://schemas.openxmlformats.org/officeDocument/2006/relationships/hyperlink" Target="https://ecode360.com/15733083" TargetMode="External"/><Relationship Id="rId156" Type="http://schemas.openxmlformats.org/officeDocument/2006/relationships/hyperlink" Target="https://ecode360.com/9214369" TargetMode="External"/><Relationship Id="rId177" Type="http://schemas.openxmlformats.org/officeDocument/2006/relationships/hyperlink" Target="https://ecode360.com/9215655" TargetMode="External"/><Relationship Id="rId198" Type="http://schemas.openxmlformats.org/officeDocument/2006/relationships/hyperlink" Target="https://ecode360.com/9214989" TargetMode="External"/><Relationship Id="rId172" Type="http://schemas.openxmlformats.org/officeDocument/2006/relationships/hyperlink" Target="https://ecode360.com/32622508" TargetMode="External"/><Relationship Id="rId193" Type="http://schemas.openxmlformats.org/officeDocument/2006/relationships/hyperlink" Target="https://ecode360.com/15733186" TargetMode="External"/><Relationship Id="rId202" Type="http://schemas.openxmlformats.org/officeDocument/2006/relationships/hyperlink" Target="https://ecode360.com/15733197" TargetMode="External"/><Relationship Id="rId207" Type="http://schemas.openxmlformats.org/officeDocument/2006/relationships/hyperlink" Target="https://ecode360.com/9215302" TargetMode="External"/><Relationship Id="rId223" Type="http://schemas.openxmlformats.org/officeDocument/2006/relationships/hyperlink" Target="https://ecode360.com/15733446" TargetMode="External"/><Relationship Id="rId228" Type="http://schemas.openxmlformats.org/officeDocument/2006/relationships/hyperlink" Target="https://ecode360.com/15733448" TargetMode="External"/><Relationship Id="rId13" Type="http://schemas.openxmlformats.org/officeDocument/2006/relationships/hyperlink" Target="https://ecode360.com/9049359" TargetMode="External"/><Relationship Id="rId18" Type="http://schemas.openxmlformats.org/officeDocument/2006/relationships/hyperlink" Target="https://ecode360.com/9049406" TargetMode="External"/><Relationship Id="rId39" Type="http://schemas.openxmlformats.org/officeDocument/2006/relationships/hyperlink" Target="https://ecode360.com/9049525" TargetMode="External"/><Relationship Id="rId109" Type="http://schemas.openxmlformats.org/officeDocument/2006/relationships/hyperlink" Target="https://ecode360.com/9214000" TargetMode="External"/><Relationship Id="rId34" Type="http://schemas.openxmlformats.org/officeDocument/2006/relationships/hyperlink" Target="https://ecode360.com/9049941" TargetMode="External"/><Relationship Id="rId50" Type="http://schemas.openxmlformats.org/officeDocument/2006/relationships/hyperlink" Target="https://ecode360.com/9049696" TargetMode="External"/><Relationship Id="rId55" Type="http://schemas.openxmlformats.org/officeDocument/2006/relationships/hyperlink" Target="https://ecode360.com/15756793" TargetMode="External"/><Relationship Id="rId76" Type="http://schemas.openxmlformats.org/officeDocument/2006/relationships/hyperlink" Target="https://ecode360.com/15733050" TargetMode="External"/><Relationship Id="rId97" Type="http://schemas.openxmlformats.org/officeDocument/2006/relationships/hyperlink" Target="https://ecode360.com/9215324" TargetMode="External"/><Relationship Id="rId104" Type="http://schemas.openxmlformats.org/officeDocument/2006/relationships/hyperlink" Target="https://ecode360.com/9214003" TargetMode="External"/><Relationship Id="rId120" Type="http://schemas.openxmlformats.org/officeDocument/2006/relationships/hyperlink" Target="https://ecode360.com/9214251" TargetMode="External"/><Relationship Id="rId125" Type="http://schemas.openxmlformats.org/officeDocument/2006/relationships/hyperlink" Target="https://ecode360.com/9214256" TargetMode="External"/><Relationship Id="rId141" Type="http://schemas.openxmlformats.org/officeDocument/2006/relationships/hyperlink" Target="https://ecode360.com/9214271" TargetMode="External"/><Relationship Id="rId146" Type="http://schemas.openxmlformats.org/officeDocument/2006/relationships/hyperlink" Target="https://ecode360.com/9214276" TargetMode="External"/><Relationship Id="rId167" Type="http://schemas.openxmlformats.org/officeDocument/2006/relationships/hyperlink" Target="https://ecode360.com/9215325" TargetMode="External"/><Relationship Id="rId188" Type="http://schemas.openxmlformats.org/officeDocument/2006/relationships/hyperlink" Target="https://ecode360.com/9214913" TargetMode="External"/><Relationship Id="rId7" Type="http://schemas.openxmlformats.org/officeDocument/2006/relationships/endnotes" Target="endnotes.xml"/><Relationship Id="rId71" Type="http://schemas.openxmlformats.org/officeDocument/2006/relationships/hyperlink" Target="https://ecode360.com/15733045" TargetMode="External"/><Relationship Id="rId92" Type="http://schemas.openxmlformats.org/officeDocument/2006/relationships/hyperlink" Target="https://ecode360.com/9213914" TargetMode="External"/><Relationship Id="rId162" Type="http://schemas.openxmlformats.org/officeDocument/2006/relationships/hyperlink" Target="https://ecode360.com/9214369" TargetMode="External"/><Relationship Id="rId183" Type="http://schemas.openxmlformats.org/officeDocument/2006/relationships/hyperlink" Target="https://ecode360.com/9214910" TargetMode="External"/><Relationship Id="rId213" Type="http://schemas.openxmlformats.org/officeDocument/2006/relationships/hyperlink" Target="https://ecode360.com/15733438" TargetMode="External"/><Relationship Id="rId218" Type="http://schemas.openxmlformats.org/officeDocument/2006/relationships/hyperlink" Target="https://ecode360.com/15733443" TargetMode="External"/><Relationship Id="rId2" Type="http://schemas.openxmlformats.org/officeDocument/2006/relationships/numbering" Target="numbering.xml"/><Relationship Id="rId29" Type="http://schemas.openxmlformats.org/officeDocument/2006/relationships/hyperlink" Target="https://ecode360.com/9049495" TargetMode="External"/><Relationship Id="rId24" Type="http://schemas.openxmlformats.org/officeDocument/2006/relationships/hyperlink" Target="https://ecode360.com/14185255" TargetMode="External"/><Relationship Id="rId40" Type="http://schemas.openxmlformats.org/officeDocument/2006/relationships/hyperlink" Target="https://ecode360.com/9049526" TargetMode="External"/><Relationship Id="rId45" Type="http://schemas.openxmlformats.org/officeDocument/2006/relationships/hyperlink" Target="https://ecode360.com/9049531" TargetMode="External"/><Relationship Id="rId66" Type="http://schemas.openxmlformats.org/officeDocument/2006/relationships/hyperlink" Target="https://ecode360.com/15733040" TargetMode="External"/><Relationship Id="rId87" Type="http://schemas.openxmlformats.org/officeDocument/2006/relationships/hyperlink" Target="https://ecode360.com/9049272" TargetMode="External"/><Relationship Id="rId110" Type="http://schemas.openxmlformats.org/officeDocument/2006/relationships/hyperlink" Target="https://ecode360.com/9214028" TargetMode="External"/><Relationship Id="rId115" Type="http://schemas.openxmlformats.org/officeDocument/2006/relationships/hyperlink" Target="https://ecode360.com/9214000" TargetMode="External"/><Relationship Id="rId131" Type="http://schemas.openxmlformats.org/officeDocument/2006/relationships/hyperlink" Target="https://ecode360.com/9214262" TargetMode="External"/><Relationship Id="rId136" Type="http://schemas.openxmlformats.org/officeDocument/2006/relationships/hyperlink" Target="https://ecode360.com/9214266" TargetMode="External"/><Relationship Id="rId157" Type="http://schemas.openxmlformats.org/officeDocument/2006/relationships/hyperlink" Target="https://ecode360.com/9214330" TargetMode="External"/><Relationship Id="rId178" Type="http://schemas.openxmlformats.org/officeDocument/2006/relationships/hyperlink" Target="https://ecode360.com/9215656" TargetMode="External"/><Relationship Id="rId61" Type="http://schemas.openxmlformats.org/officeDocument/2006/relationships/hyperlink" Target="https://ecode360.com/9213715" TargetMode="External"/><Relationship Id="rId82" Type="http://schemas.openxmlformats.org/officeDocument/2006/relationships/hyperlink" Target="https://ecode360.com/9213626" TargetMode="External"/><Relationship Id="rId152" Type="http://schemas.openxmlformats.org/officeDocument/2006/relationships/hyperlink" Target="https://ecode360.com/15733084" TargetMode="External"/><Relationship Id="rId173" Type="http://schemas.openxmlformats.org/officeDocument/2006/relationships/hyperlink" Target="https://ecode360.com/9215357" TargetMode="External"/><Relationship Id="rId194" Type="http://schemas.openxmlformats.org/officeDocument/2006/relationships/hyperlink" Target="https://ecode360.com/15733187" TargetMode="External"/><Relationship Id="rId199" Type="http://schemas.openxmlformats.org/officeDocument/2006/relationships/hyperlink" Target="https://ecode360.com/9214990" TargetMode="External"/><Relationship Id="rId203" Type="http://schemas.openxmlformats.org/officeDocument/2006/relationships/hyperlink" Target="https://ecode360.com/15733198" TargetMode="External"/><Relationship Id="rId208" Type="http://schemas.openxmlformats.org/officeDocument/2006/relationships/hyperlink" Target="https://ecode360.com/9215303" TargetMode="External"/><Relationship Id="rId229" Type="http://schemas.openxmlformats.org/officeDocument/2006/relationships/hyperlink" Target="https://ecode360.com/15733648" TargetMode="External"/><Relationship Id="rId19" Type="http://schemas.openxmlformats.org/officeDocument/2006/relationships/hyperlink" Target="https://ecode360.com/9049418" TargetMode="External"/><Relationship Id="rId224" Type="http://schemas.openxmlformats.org/officeDocument/2006/relationships/hyperlink" Target="https://ecode360.com/9215847" TargetMode="External"/><Relationship Id="rId14" Type="http://schemas.openxmlformats.org/officeDocument/2006/relationships/hyperlink" Target="https://ecode360.com/9049360" TargetMode="External"/><Relationship Id="rId30" Type="http://schemas.openxmlformats.org/officeDocument/2006/relationships/hyperlink" Target="https://ecode360.com/9049504" TargetMode="External"/><Relationship Id="rId35" Type="http://schemas.openxmlformats.org/officeDocument/2006/relationships/hyperlink" Target="https://ecode360.com/9049941" TargetMode="External"/><Relationship Id="rId56" Type="http://schemas.openxmlformats.org/officeDocument/2006/relationships/hyperlink" Target="https://ecode360.com/9208355" TargetMode="External"/><Relationship Id="rId77" Type="http://schemas.openxmlformats.org/officeDocument/2006/relationships/hyperlink" Target="https://ecode360.com/15733051" TargetMode="External"/><Relationship Id="rId100" Type="http://schemas.openxmlformats.org/officeDocument/2006/relationships/hyperlink" Target="https://ecode360.com/9049275" TargetMode="External"/><Relationship Id="rId105" Type="http://schemas.openxmlformats.org/officeDocument/2006/relationships/hyperlink" Target="https://ecode360.com/9214004" TargetMode="External"/><Relationship Id="rId126" Type="http://schemas.openxmlformats.org/officeDocument/2006/relationships/hyperlink" Target="https://ecode360.com/9214257" TargetMode="External"/><Relationship Id="rId147" Type="http://schemas.openxmlformats.org/officeDocument/2006/relationships/hyperlink" Target="https://ecode360.com/9214277" TargetMode="External"/><Relationship Id="rId168" Type="http://schemas.openxmlformats.org/officeDocument/2006/relationships/hyperlink" Target="https://ecode360.com/9215326" TargetMode="External"/><Relationship Id="rId8" Type="http://schemas.openxmlformats.org/officeDocument/2006/relationships/hyperlink" Target="https://ecode360.com/9049317" TargetMode="External"/><Relationship Id="rId51" Type="http://schemas.openxmlformats.org/officeDocument/2006/relationships/hyperlink" Target="https://ecode360.com/9049819" TargetMode="External"/><Relationship Id="rId72" Type="http://schemas.openxmlformats.org/officeDocument/2006/relationships/hyperlink" Target="https://ecode360.com/15733046" TargetMode="External"/><Relationship Id="rId93" Type="http://schemas.openxmlformats.org/officeDocument/2006/relationships/hyperlink" Target="https://ecode360.com/9213950" TargetMode="External"/><Relationship Id="rId98" Type="http://schemas.openxmlformats.org/officeDocument/2006/relationships/hyperlink" Target="https://ecode360.com/9213993" TargetMode="External"/><Relationship Id="rId121" Type="http://schemas.openxmlformats.org/officeDocument/2006/relationships/hyperlink" Target="https://ecode360.com/9214252" TargetMode="External"/><Relationship Id="rId142" Type="http://schemas.openxmlformats.org/officeDocument/2006/relationships/hyperlink" Target="https://ecode360.com/9214272" TargetMode="External"/><Relationship Id="rId163" Type="http://schemas.openxmlformats.org/officeDocument/2006/relationships/hyperlink" Target="https://ecode360.com/9214369" TargetMode="External"/><Relationship Id="rId184" Type="http://schemas.openxmlformats.org/officeDocument/2006/relationships/hyperlink" Target="https://ecode360.com/9215646" TargetMode="External"/><Relationship Id="rId189" Type="http://schemas.openxmlformats.org/officeDocument/2006/relationships/hyperlink" Target="https://ecode360.com/9214914" TargetMode="External"/><Relationship Id="rId219" Type="http://schemas.openxmlformats.org/officeDocument/2006/relationships/hyperlink" Target="https://ecode360.com/9067112" TargetMode="External"/><Relationship Id="rId3" Type="http://schemas.openxmlformats.org/officeDocument/2006/relationships/styles" Target="styles.xml"/><Relationship Id="rId214" Type="http://schemas.openxmlformats.org/officeDocument/2006/relationships/hyperlink" Target="https://ecode360.com/15733439" TargetMode="External"/><Relationship Id="rId230" Type="http://schemas.openxmlformats.org/officeDocument/2006/relationships/footer" Target="footer1.xml"/><Relationship Id="rId25" Type="http://schemas.openxmlformats.org/officeDocument/2006/relationships/hyperlink" Target="https://ecode360.com/9049490" TargetMode="External"/><Relationship Id="rId46" Type="http://schemas.openxmlformats.org/officeDocument/2006/relationships/hyperlink" Target="https://ecode360.com/9049532" TargetMode="External"/><Relationship Id="rId67" Type="http://schemas.openxmlformats.org/officeDocument/2006/relationships/hyperlink" Target="https://ecode360.com/15733041" TargetMode="External"/><Relationship Id="rId116" Type="http://schemas.openxmlformats.org/officeDocument/2006/relationships/hyperlink" Target="https://ecode360.com/9214000" TargetMode="External"/><Relationship Id="rId137" Type="http://schemas.openxmlformats.org/officeDocument/2006/relationships/hyperlink" Target="https://ecode360.com/9214267" TargetMode="External"/><Relationship Id="rId158" Type="http://schemas.openxmlformats.org/officeDocument/2006/relationships/hyperlink" Target="https://ecode360.com/9214331" TargetMode="External"/><Relationship Id="rId20" Type="http://schemas.openxmlformats.org/officeDocument/2006/relationships/hyperlink" Target="https://ecode360.com/9049429" TargetMode="External"/><Relationship Id="rId41" Type="http://schemas.openxmlformats.org/officeDocument/2006/relationships/hyperlink" Target="https://ecode360.com/9049527" TargetMode="External"/><Relationship Id="rId62" Type="http://schemas.openxmlformats.org/officeDocument/2006/relationships/hyperlink" Target="https://ecode360.com/9213716" TargetMode="External"/><Relationship Id="rId83" Type="http://schemas.openxmlformats.org/officeDocument/2006/relationships/hyperlink" Target="https://ecode360.com/9213719" TargetMode="External"/><Relationship Id="rId88" Type="http://schemas.openxmlformats.org/officeDocument/2006/relationships/hyperlink" Target="https://ecode360.com/9049275" TargetMode="External"/><Relationship Id="rId111" Type="http://schemas.openxmlformats.org/officeDocument/2006/relationships/hyperlink" Target="https://ecode360.com/9214046" TargetMode="External"/><Relationship Id="rId132" Type="http://schemas.openxmlformats.org/officeDocument/2006/relationships/hyperlink" Target="https://ecode360.com/9215857" TargetMode="External"/><Relationship Id="rId153" Type="http://schemas.openxmlformats.org/officeDocument/2006/relationships/hyperlink" Target="https://ecode360.com/15733085" TargetMode="External"/><Relationship Id="rId174" Type="http://schemas.openxmlformats.org/officeDocument/2006/relationships/hyperlink" Target="https://ecode360.com/9215647" TargetMode="External"/><Relationship Id="rId179" Type="http://schemas.openxmlformats.org/officeDocument/2006/relationships/hyperlink" Target="https://ecode360.com/9215655" TargetMode="External"/><Relationship Id="rId195" Type="http://schemas.openxmlformats.org/officeDocument/2006/relationships/hyperlink" Target="https://ecode360.com/15733188" TargetMode="External"/><Relationship Id="rId209" Type="http://schemas.openxmlformats.org/officeDocument/2006/relationships/hyperlink" Target="https://ecode360.com/9215847" TargetMode="External"/><Relationship Id="rId190" Type="http://schemas.openxmlformats.org/officeDocument/2006/relationships/hyperlink" Target="https://ecode360.com/9214915" TargetMode="External"/><Relationship Id="rId204" Type="http://schemas.openxmlformats.org/officeDocument/2006/relationships/hyperlink" Target="https://ecode360.com/15733199" TargetMode="External"/><Relationship Id="rId220" Type="http://schemas.openxmlformats.org/officeDocument/2006/relationships/hyperlink" Target="https://ecode360.com/15733444" TargetMode="External"/><Relationship Id="rId225" Type="http://schemas.openxmlformats.org/officeDocument/2006/relationships/hyperlink" Target="https://ecode360.com/9215847" TargetMode="External"/><Relationship Id="rId15" Type="http://schemas.openxmlformats.org/officeDocument/2006/relationships/hyperlink" Target="https://ecode360.com/9049383" TargetMode="External"/><Relationship Id="rId36" Type="http://schemas.openxmlformats.org/officeDocument/2006/relationships/hyperlink" Target="https://ecode360.com/9049522" TargetMode="External"/><Relationship Id="rId57" Type="http://schemas.openxmlformats.org/officeDocument/2006/relationships/hyperlink" Target="https://ecode360.com/9208356" TargetMode="External"/><Relationship Id="rId106" Type="http://schemas.openxmlformats.org/officeDocument/2006/relationships/hyperlink" Target="https://ecode360.com/9214012" TargetMode="External"/><Relationship Id="rId127" Type="http://schemas.openxmlformats.org/officeDocument/2006/relationships/hyperlink" Target="https://ecode360.com/9214258" TargetMode="External"/><Relationship Id="rId10" Type="http://schemas.microsoft.com/office/2011/relationships/commentsExtended" Target="commentsExtended.xml"/><Relationship Id="rId31" Type="http://schemas.openxmlformats.org/officeDocument/2006/relationships/hyperlink" Target="https://ecode360.com/9049519" TargetMode="External"/><Relationship Id="rId52" Type="http://schemas.openxmlformats.org/officeDocument/2006/relationships/hyperlink" Target="https://ecode360.com/9049834" TargetMode="External"/><Relationship Id="rId73" Type="http://schemas.openxmlformats.org/officeDocument/2006/relationships/hyperlink" Target="https://ecode360.com/15733047" TargetMode="External"/><Relationship Id="rId78" Type="http://schemas.openxmlformats.org/officeDocument/2006/relationships/hyperlink" Target="https://ecode360.com/9213722" TargetMode="External"/><Relationship Id="rId94" Type="http://schemas.openxmlformats.org/officeDocument/2006/relationships/hyperlink" Target="https://ecode360.com/9214000" TargetMode="External"/><Relationship Id="rId99" Type="http://schemas.openxmlformats.org/officeDocument/2006/relationships/hyperlink" Target="https://ecode360.com/9049272" TargetMode="External"/><Relationship Id="rId101" Type="http://schemas.openxmlformats.org/officeDocument/2006/relationships/hyperlink" Target="https://ecode360.com/9215324" TargetMode="External"/><Relationship Id="rId122" Type="http://schemas.openxmlformats.org/officeDocument/2006/relationships/hyperlink" Target="https://ecode360.com/9214253" TargetMode="External"/><Relationship Id="rId143" Type="http://schemas.openxmlformats.org/officeDocument/2006/relationships/hyperlink" Target="https://ecode360.com/9214273" TargetMode="External"/><Relationship Id="rId148" Type="http://schemas.openxmlformats.org/officeDocument/2006/relationships/hyperlink" Target="https://ecode360.com/9214278" TargetMode="External"/><Relationship Id="rId164" Type="http://schemas.openxmlformats.org/officeDocument/2006/relationships/hyperlink" Target="https://ecode360.com/9214345" TargetMode="External"/><Relationship Id="rId169" Type="http://schemas.openxmlformats.org/officeDocument/2006/relationships/hyperlink" Target="https://ecode360.com/9215341" TargetMode="External"/><Relationship Id="rId185" Type="http://schemas.openxmlformats.org/officeDocument/2006/relationships/hyperlink" Target="https://ecode360.com/9215646" TargetMode="External"/><Relationship Id="rId4" Type="http://schemas.openxmlformats.org/officeDocument/2006/relationships/settings" Target="settings.xml"/><Relationship Id="rId9" Type="http://schemas.openxmlformats.org/officeDocument/2006/relationships/comments" Target="comments.xml"/><Relationship Id="rId180" Type="http://schemas.openxmlformats.org/officeDocument/2006/relationships/hyperlink" Target="https://ecode360.com/9215661" TargetMode="External"/><Relationship Id="rId210" Type="http://schemas.openxmlformats.org/officeDocument/2006/relationships/hyperlink" Target="https://ecode360.com/9215847" TargetMode="External"/><Relationship Id="rId215" Type="http://schemas.openxmlformats.org/officeDocument/2006/relationships/hyperlink" Target="https://ecode360.com/15733440" TargetMode="External"/><Relationship Id="rId26" Type="http://schemas.openxmlformats.org/officeDocument/2006/relationships/hyperlink" Target="https://ecode360.com/14185256" TargetMode="External"/><Relationship Id="rId231" Type="http://schemas.openxmlformats.org/officeDocument/2006/relationships/fontTable" Target="fontTable.xml"/><Relationship Id="rId47" Type="http://schemas.openxmlformats.org/officeDocument/2006/relationships/hyperlink" Target="https://ecode360.com/9049533" TargetMode="External"/><Relationship Id="rId68" Type="http://schemas.openxmlformats.org/officeDocument/2006/relationships/hyperlink" Target="https://ecode360.com/15733042" TargetMode="External"/><Relationship Id="rId89" Type="http://schemas.openxmlformats.org/officeDocument/2006/relationships/hyperlink" Target="https://ecode360.com/9214000" TargetMode="External"/><Relationship Id="rId112" Type="http://schemas.openxmlformats.org/officeDocument/2006/relationships/hyperlink" Target="https://ecode360.com/9214047" TargetMode="External"/><Relationship Id="rId133" Type="http://schemas.openxmlformats.org/officeDocument/2006/relationships/hyperlink" Target="https://ecode360.com/9214263" TargetMode="External"/><Relationship Id="rId154" Type="http://schemas.openxmlformats.org/officeDocument/2006/relationships/hyperlink" Target="https://ecode360.com/15733086" TargetMode="External"/><Relationship Id="rId175" Type="http://schemas.openxmlformats.org/officeDocument/2006/relationships/hyperlink" Target="https://ecode360.com/9215818" TargetMode="External"/><Relationship Id="rId196" Type="http://schemas.openxmlformats.org/officeDocument/2006/relationships/hyperlink" Target="https://ecode360.com/9215357" TargetMode="External"/><Relationship Id="rId200" Type="http://schemas.openxmlformats.org/officeDocument/2006/relationships/hyperlink" Target="https://ecode360.com/9214991" TargetMode="External"/><Relationship Id="rId16" Type="http://schemas.openxmlformats.org/officeDocument/2006/relationships/hyperlink" Target="https://ecode360.com/9049397" TargetMode="External"/><Relationship Id="rId221" Type="http://schemas.openxmlformats.org/officeDocument/2006/relationships/hyperlink" Target="https://ecode360.com/9215857" TargetMode="External"/><Relationship Id="rId37" Type="http://schemas.openxmlformats.org/officeDocument/2006/relationships/hyperlink" Target="https://ecode360.com/9049523" TargetMode="External"/><Relationship Id="rId58" Type="http://schemas.openxmlformats.org/officeDocument/2006/relationships/hyperlink" Target="https://ecode360.com/9208272" TargetMode="External"/><Relationship Id="rId79" Type="http://schemas.openxmlformats.org/officeDocument/2006/relationships/hyperlink" Target="https://ecode360.com/9213726" TargetMode="External"/><Relationship Id="rId102" Type="http://schemas.openxmlformats.org/officeDocument/2006/relationships/hyperlink" Target="https://ecode360.com/9215750" TargetMode="External"/><Relationship Id="rId123" Type="http://schemas.openxmlformats.org/officeDocument/2006/relationships/hyperlink" Target="https://ecode360.com/9214254" TargetMode="External"/><Relationship Id="rId144" Type="http://schemas.openxmlformats.org/officeDocument/2006/relationships/hyperlink" Target="https://ecode360.com/9214274" TargetMode="External"/><Relationship Id="rId90" Type="http://schemas.openxmlformats.org/officeDocument/2006/relationships/hyperlink" Target="https://ecode360.com/9213904" TargetMode="External"/><Relationship Id="rId165" Type="http://schemas.openxmlformats.org/officeDocument/2006/relationships/hyperlink" Target="https://ecode360.com/9214355" TargetMode="External"/><Relationship Id="rId186" Type="http://schemas.openxmlformats.org/officeDocument/2006/relationships/hyperlink" Target="https://ecode360.com/9214911" TargetMode="External"/><Relationship Id="rId211" Type="http://schemas.openxmlformats.org/officeDocument/2006/relationships/hyperlink" Target="https://ecode360.com/15733429" TargetMode="External"/><Relationship Id="rId23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B9FB-5F0F-4006-A77A-790AC3B0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28</Pages>
  <Words>13032</Words>
  <Characters>74289</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87147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Zoning Inspector</dc:creator>
  <cp:lastModifiedBy>Zoning Inspector</cp:lastModifiedBy>
  <cp:revision>5</cp:revision>
  <cp:lastPrinted>2018-08-31T14:46:00Z</cp:lastPrinted>
  <dcterms:created xsi:type="dcterms:W3CDTF">2019-03-19T20:40:00Z</dcterms:created>
  <dcterms:modified xsi:type="dcterms:W3CDTF">2019-03-19T21:29:00Z</dcterms:modified>
</cp:coreProperties>
</file>