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90638" w14:textId="77777777" w:rsidR="00195B17" w:rsidRDefault="004474E6" w:rsidP="00195B17">
      <w:pPr>
        <w:pStyle w:val="Title"/>
        <w:spacing w:line="237" w:lineRule="auto"/>
        <w:ind w:left="-90" w:right="10"/>
      </w:pPr>
      <w:r>
        <w:t>Town</w:t>
      </w:r>
      <w:r>
        <w:rPr>
          <w:spacing w:val="-20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 xml:space="preserve">Canandaigua </w:t>
      </w:r>
    </w:p>
    <w:p w14:paraId="1260D3D4" w14:textId="4113BEBC" w:rsidR="00D54705" w:rsidRDefault="004474E6" w:rsidP="00195B17">
      <w:pPr>
        <w:pStyle w:val="Title"/>
        <w:spacing w:line="237" w:lineRule="auto"/>
        <w:ind w:left="-90" w:right="10"/>
      </w:pPr>
      <w:r>
        <w:t>202</w:t>
      </w:r>
      <w:r w:rsidR="00DE4504">
        <w:t>4</w:t>
      </w:r>
      <w:r>
        <w:t xml:space="preserve"> Fee Schedule</w:t>
      </w:r>
    </w:p>
    <w:p w14:paraId="27AB38E5" w14:textId="528C5BFF" w:rsidR="00D54705" w:rsidRDefault="004474E6" w:rsidP="00AC491B">
      <w:pPr>
        <w:spacing w:line="272" w:lineRule="exact"/>
        <w:ind w:right="10"/>
        <w:jc w:val="center"/>
        <w:rPr>
          <w:sz w:val="24"/>
        </w:rPr>
      </w:pPr>
      <w:r>
        <w:rPr>
          <w:sz w:val="24"/>
        </w:rPr>
        <w:t>Effective</w:t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34390C">
        <w:rPr>
          <w:sz w:val="24"/>
        </w:rPr>
        <w:softHyphen/>
      </w:r>
      <w:r w:rsidR="00F0561E">
        <w:rPr>
          <w:sz w:val="24"/>
        </w:rPr>
        <w:t xml:space="preserve"> </w:t>
      </w:r>
      <w:r w:rsidR="0082118E">
        <w:rPr>
          <w:sz w:val="24"/>
        </w:rPr>
        <w:t>November 25</w:t>
      </w:r>
      <w:r w:rsidR="003D7681">
        <w:rPr>
          <w:spacing w:val="-2"/>
          <w:sz w:val="24"/>
        </w:rPr>
        <w:t>, 202</w:t>
      </w:r>
      <w:r w:rsidR="003A2E62">
        <w:rPr>
          <w:spacing w:val="-2"/>
          <w:sz w:val="24"/>
        </w:rPr>
        <w:t>4</w:t>
      </w:r>
    </w:p>
    <w:p w14:paraId="6EB26A9A" w14:textId="77777777" w:rsidR="00D54705" w:rsidRDefault="00D54705">
      <w:pPr>
        <w:pStyle w:val="BodyText"/>
        <w:spacing w:before="4"/>
        <w:rPr>
          <w:sz w:val="24"/>
        </w:rPr>
      </w:pPr>
    </w:p>
    <w:p w14:paraId="4DB085BD" w14:textId="77777777" w:rsidR="00D54705" w:rsidRDefault="004474E6">
      <w:pPr>
        <w:spacing w:before="1"/>
        <w:ind w:left="120" w:right="332"/>
        <w:jc w:val="both"/>
      </w:pPr>
      <w:r>
        <w:t>No permit or certificate shall be issued, no approval shall be granted, no application shall be considered complete,</w:t>
      </w:r>
      <w:r>
        <w:rPr>
          <w:spacing w:val="-3"/>
        </w:rPr>
        <w:t xml:space="preserve"> </w:t>
      </w:r>
      <w:r>
        <w:t>no</w:t>
      </w:r>
      <w:r>
        <w:rPr>
          <w:spacing w:val="-11"/>
        </w:rPr>
        <w:t xml:space="preserve"> </w:t>
      </w:r>
      <w:proofErr w:type="gramStart"/>
      <w:r>
        <w:t>park</w:t>
      </w:r>
      <w:proofErr w:type="gramEnd"/>
      <w:r>
        <w:rPr>
          <w:spacing w:val="-6"/>
        </w:rPr>
        <w:t xml:space="preserve"> </w:t>
      </w:r>
      <w:r>
        <w:t>reservation</w:t>
      </w:r>
      <w:r>
        <w:rPr>
          <w:spacing w:val="-10"/>
        </w:rPr>
        <w:t xml:space="preserve"> </w:t>
      </w:r>
      <w:r>
        <w:t>shall</w:t>
      </w:r>
      <w:r>
        <w:rPr>
          <w:spacing w:val="-9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confirmed,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public</w:t>
      </w:r>
      <w:r>
        <w:rPr>
          <w:spacing w:val="-8"/>
        </w:rPr>
        <w:t xml:space="preserve"> </w:t>
      </w:r>
      <w:r>
        <w:t>hearing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scheduled</w:t>
      </w:r>
      <w:r>
        <w:rPr>
          <w:spacing w:val="-6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held</w:t>
      </w:r>
      <w:r>
        <w:rPr>
          <w:spacing w:val="-6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>the fees, as established by the Town Board, have been paid in full.</w:t>
      </w:r>
      <w:r>
        <w:rPr>
          <w:spacing w:val="40"/>
        </w:rPr>
        <w:t xml:space="preserve"> </w:t>
      </w:r>
      <w:proofErr w:type="gramStart"/>
      <w:r>
        <w:t>Accepted</w:t>
      </w:r>
      <w:proofErr w:type="gramEnd"/>
      <w:r>
        <w:t xml:space="preserve"> forms of payment </w:t>
      </w:r>
      <w:proofErr w:type="gramStart"/>
      <w:r>
        <w:t>are:</w:t>
      </w:r>
      <w:proofErr w:type="gramEnd"/>
      <w:r>
        <w:rPr>
          <w:spacing w:val="40"/>
        </w:rPr>
        <w:t xml:space="preserve"> </w:t>
      </w:r>
      <w:r>
        <w:t>cash, check, or credit card (Visa, MasterCard, and Discover).</w:t>
      </w:r>
    </w:p>
    <w:p w14:paraId="08077DCD" w14:textId="77777777" w:rsidR="00D54705" w:rsidRDefault="00D54705">
      <w:pPr>
        <w:pStyle w:val="BodyText"/>
        <w:spacing w:before="2"/>
        <w:rPr>
          <w:sz w:val="24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620"/>
        <w:gridCol w:w="1620"/>
      </w:tblGrid>
      <w:tr w:rsidR="00D54705" w14:paraId="06F73DF1" w14:textId="77777777" w:rsidTr="00521978">
        <w:trPr>
          <w:trHeight w:val="364"/>
        </w:trPr>
        <w:tc>
          <w:tcPr>
            <w:tcW w:w="10260" w:type="dxa"/>
            <w:gridSpan w:val="3"/>
            <w:shd w:val="clear" w:color="auto" w:fill="C2D59B"/>
          </w:tcPr>
          <w:p w14:paraId="2271E8A8" w14:textId="77777777" w:rsidR="00D54705" w:rsidRDefault="004474E6">
            <w:pPr>
              <w:pStyle w:val="TableParagraph"/>
              <w:spacing w:line="344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t>Cabin</w:t>
            </w:r>
            <w:r>
              <w:rPr>
                <w:b/>
                <w:smallCaps/>
                <w:spacing w:val="-12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/</w:t>
            </w:r>
            <w:r>
              <w:rPr>
                <w:b/>
                <w:smallCaps/>
                <w:spacing w:val="-1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Pavilion</w:t>
            </w:r>
            <w:r>
              <w:rPr>
                <w:b/>
                <w:smallCaps/>
                <w:spacing w:val="-5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/</w:t>
            </w:r>
            <w:r>
              <w:rPr>
                <w:b/>
                <w:smallCaps/>
                <w:spacing w:val="-1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Lodge</w:t>
            </w:r>
            <w:r>
              <w:rPr>
                <w:b/>
                <w:smallCaps/>
                <w:spacing w:val="-10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/</w:t>
            </w:r>
            <w:r>
              <w:rPr>
                <w:b/>
                <w:smallCaps/>
                <w:spacing w:val="-1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Hall</w:t>
            </w:r>
            <w:r>
              <w:rPr>
                <w:b/>
                <w:smallCaps/>
                <w:spacing w:val="-14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Rentals:</w:t>
            </w:r>
          </w:p>
        </w:tc>
      </w:tr>
      <w:tr w:rsidR="00D54705" w14:paraId="305BED6D" w14:textId="77777777" w:rsidTr="00521978">
        <w:trPr>
          <w:trHeight w:val="8414"/>
        </w:trPr>
        <w:tc>
          <w:tcPr>
            <w:tcW w:w="10260" w:type="dxa"/>
            <w:gridSpan w:val="3"/>
            <w:shd w:val="clear" w:color="auto" w:fill="C2D59B"/>
          </w:tcPr>
          <w:p w14:paraId="560FEFE9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90"/>
            </w:pPr>
            <w:r>
              <w:t>All lakeside cabins will be</w:t>
            </w:r>
            <w:r>
              <w:rPr>
                <w:spacing w:val="-3"/>
              </w:rPr>
              <w:t xml:space="preserve"> </w:t>
            </w:r>
            <w:r>
              <w:t>rented weekly</w:t>
            </w:r>
            <w:r>
              <w:rPr>
                <w:spacing w:val="-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reservations are made</w:t>
            </w:r>
            <w:r>
              <w:rPr>
                <w:spacing w:val="-3"/>
              </w:rPr>
              <w:t xml:space="preserve"> </w:t>
            </w:r>
            <w:r>
              <w:t>prior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(Saturday 3pm to Saturday 10am).</w:t>
            </w:r>
          </w:p>
          <w:p w14:paraId="3C73A1AD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 a</w:t>
            </w:r>
            <w:r>
              <w:rPr>
                <w:spacing w:val="-3"/>
              </w:rPr>
              <w:t xml:space="preserve"> </w:t>
            </w:r>
            <w:r>
              <w:t>two-night</w:t>
            </w:r>
            <w:r>
              <w:rPr>
                <w:spacing w:val="-5"/>
              </w:rPr>
              <w:t xml:space="preserve"> </w:t>
            </w:r>
            <w:r>
              <w:t>minimum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lakeside</w:t>
            </w:r>
            <w:r>
              <w:rPr>
                <w:spacing w:val="-3"/>
              </w:rPr>
              <w:t xml:space="preserve"> </w:t>
            </w:r>
            <w:r>
              <w:t>cabin</w:t>
            </w:r>
            <w:r>
              <w:rPr>
                <w:spacing w:val="-1"/>
              </w:rPr>
              <w:t xml:space="preserve"> </w:t>
            </w:r>
            <w:r>
              <w:t>rentals made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October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31.</w:t>
            </w:r>
          </w:p>
          <w:p w14:paraId="3B0E3022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Upland</w:t>
            </w:r>
            <w:r>
              <w:rPr>
                <w:spacing w:val="-1"/>
              </w:rPr>
              <w:t xml:space="preserve"> </w:t>
            </w:r>
            <w:r>
              <w:t>cabins can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rented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any</w:t>
            </w:r>
            <w:r>
              <w:rPr>
                <w:spacing w:val="-6"/>
              </w:rPr>
              <w:t xml:space="preserve"> </w:t>
            </w:r>
            <w:r>
              <w:t>time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two-night</w:t>
            </w:r>
            <w:r>
              <w:rPr>
                <w:spacing w:val="-5"/>
              </w:rPr>
              <w:t xml:space="preserve"> </w:t>
            </w:r>
            <w:r>
              <w:t>stay</w:t>
            </w:r>
            <w:r>
              <w:rPr>
                <w:spacing w:val="-1"/>
              </w:rPr>
              <w:t xml:space="preserve"> </w:t>
            </w:r>
            <w:r>
              <w:t>during the</w:t>
            </w:r>
            <w:r>
              <w:rPr>
                <w:spacing w:val="-3"/>
              </w:rPr>
              <w:t xml:space="preserve"> </w:t>
            </w:r>
            <w:r>
              <w:t>rental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season.</w:t>
            </w:r>
          </w:p>
          <w:p w14:paraId="2A594A5D" w14:textId="3E09D52E" w:rsidR="00D54705" w:rsidRPr="00335D9C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color w:val="000000" w:themeColor="text1"/>
              </w:rPr>
            </w:pPr>
            <w:r>
              <w:t>Upland</w:t>
            </w:r>
            <w:r>
              <w:rPr>
                <w:spacing w:val="-1"/>
              </w:rPr>
              <w:t xml:space="preserve"> </w:t>
            </w:r>
            <w:r>
              <w:t>Cabins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available</w:t>
            </w:r>
            <w:r w:rsidRPr="00335D9C">
              <w:rPr>
                <w:color w:val="000000" w:themeColor="text1"/>
                <w:spacing w:val="-3"/>
              </w:rPr>
              <w:t xml:space="preserve"> </w:t>
            </w:r>
            <w:r w:rsidRPr="00335D9C">
              <w:rPr>
                <w:color w:val="000000" w:themeColor="text1"/>
              </w:rPr>
              <w:t>May 1</w:t>
            </w:r>
            <w:r w:rsidR="00335D9C" w:rsidRPr="00335D9C">
              <w:rPr>
                <w:color w:val="000000" w:themeColor="text1"/>
                <w:spacing w:val="-6"/>
              </w:rPr>
              <w:t xml:space="preserve"> </w:t>
            </w:r>
            <w:r w:rsidRPr="00335D9C">
              <w:rPr>
                <w:color w:val="000000" w:themeColor="text1"/>
              </w:rPr>
              <w:t>to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October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  <w:spacing w:val="-5"/>
              </w:rPr>
              <w:t>31</w:t>
            </w:r>
          </w:p>
          <w:p w14:paraId="3E86AC99" w14:textId="1A442A58" w:rsidR="00D54705" w:rsidRPr="00335D9C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color w:val="000000" w:themeColor="text1"/>
              </w:rPr>
            </w:pPr>
            <w:r w:rsidRPr="00335D9C">
              <w:rPr>
                <w:color w:val="000000" w:themeColor="text1"/>
              </w:rPr>
              <w:t>Lakeside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Cabins are</w:t>
            </w:r>
            <w:r w:rsidRPr="00335D9C">
              <w:rPr>
                <w:color w:val="000000" w:themeColor="text1"/>
                <w:spacing w:val="-3"/>
              </w:rPr>
              <w:t xml:space="preserve"> </w:t>
            </w:r>
            <w:r w:rsidRPr="00335D9C">
              <w:rPr>
                <w:color w:val="000000" w:themeColor="text1"/>
              </w:rPr>
              <w:t>available</w:t>
            </w:r>
            <w:r w:rsidRPr="00335D9C">
              <w:rPr>
                <w:color w:val="000000" w:themeColor="text1"/>
                <w:spacing w:val="-3"/>
              </w:rPr>
              <w:t xml:space="preserve"> </w:t>
            </w:r>
            <w:r w:rsidRPr="00335D9C">
              <w:rPr>
                <w:color w:val="000000" w:themeColor="text1"/>
              </w:rPr>
              <w:t>May</w:t>
            </w:r>
            <w:r w:rsidRPr="00335D9C">
              <w:rPr>
                <w:color w:val="000000" w:themeColor="text1"/>
                <w:spacing w:val="-6"/>
              </w:rPr>
              <w:t xml:space="preserve"> </w:t>
            </w:r>
            <w:r w:rsidRPr="00335D9C">
              <w:rPr>
                <w:color w:val="000000" w:themeColor="text1"/>
              </w:rPr>
              <w:t>1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to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October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  <w:spacing w:val="-5"/>
              </w:rPr>
              <w:t>31</w:t>
            </w:r>
          </w:p>
          <w:p w14:paraId="4F98491D" w14:textId="77777777" w:rsidR="00D54705" w:rsidRPr="00335D9C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  <w:rPr>
                <w:color w:val="000000" w:themeColor="text1"/>
              </w:rPr>
            </w:pPr>
            <w:r w:rsidRPr="00335D9C">
              <w:rPr>
                <w:color w:val="000000" w:themeColor="text1"/>
              </w:rPr>
              <w:t>Onanda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Park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Parking</w:t>
            </w:r>
            <w:r w:rsidRPr="00335D9C">
              <w:rPr>
                <w:color w:val="000000" w:themeColor="text1"/>
                <w:spacing w:val="-7"/>
              </w:rPr>
              <w:t xml:space="preserve"> </w:t>
            </w:r>
            <w:r w:rsidRPr="00335D9C">
              <w:rPr>
                <w:color w:val="000000" w:themeColor="text1"/>
              </w:rPr>
              <w:t>Fees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are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in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effect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Memorial</w:t>
            </w:r>
            <w:r w:rsidRPr="00335D9C">
              <w:rPr>
                <w:color w:val="000000" w:themeColor="text1"/>
                <w:spacing w:val="-1"/>
              </w:rPr>
              <w:t xml:space="preserve"> </w:t>
            </w:r>
            <w:r w:rsidRPr="00335D9C">
              <w:rPr>
                <w:color w:val="000000" w:themeColor="text1"/>
              </w:rPr>
              <w:t>Day</w:t>
            </w:r>
            <w:r w:rsidRPr="00335D9C">
              <w:rPr>
                <w:color w:val="000000" w:themeColor="text1"/>
                <w:spacing w:val="-7"/>
              </w:rPr>
              <w:t xml:space="preserve"> </w:t>
            </w:r>
            <w:r w:rsidRPr="00335D9C">
              <w:rPr>
                <w:color w:val="000000" w:themeColor="text1"/>
              </w:rPr>
              <w:t>Weekend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through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Labor</w:t>
            </w:r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  <w:spacing w:val="-5"/>
              </w:rPr>
              <w:t>Day</w:t>
            </w:r>
          </w:p>
          <w:p w14:paraId="2039CE14" w14:textId="44192346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 w:rsidRPr="00335D9C">
              <w:rPr>
                <w:color w:val="000000" w:themeColor="text1"/>
              </w:rPr>
              <w:t>King Hall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>is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proofErr w:type="gramStart"/>
            <w:r w:rsidRPr="00335D9C">
              <w:rPr>
                <w:color w:val="000000" w:themeColor="text1"/>
              </w:rPr>
              <w:t>available</w:t>
            </w:r>
            <w:proofErr w:type="gramEnd"/>
            <w:r w:rsidRPr="00335D9C">
              <w:rPr>
                <w:color w:val="000000" w:themeColor="text1"/>
                <w:spacing w:val="-2"/>
              </w:rPr>
              <w:t xml:space="preserve"> </w:t>
            </w:r>
            <w:r w:rsidRPr="00335D9C">
              <w:rPr>
                <w:color w:val="000000" w:themeColor="text1"/>
              </w:rPr>
              <w:t>May 1</w:t>
            </w:r>
            <w:r w:rsidRPr="00335D9C">
              <w:rPr>
                <w:color w:val="000000" w:themeColor="text1"/>
                <w:spacing w:val="-4"/>
              </w:rPr>
              <w:t xml:space="preserve"> </w:t>
            </w:r>
            <w:r w:rsidRPr="00335D9C">
              <w:rPr>
                <w:color w:val="000000" w:themeColor="text1"/>
              </w:rPr>
              <w:t xml:space="preserve">to October </w:t>
            </w:r>
            <w:r>
              <w:rPr>
                <w:spacing w:val="-5"/>
              </w:rPr>
              <w:t>31</w:t>
            </w:r>
          </w:p>
          <w:p w14:paraId="64A3A85C" w14:textId="15B4F05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ind w:right="89"/>
            </w:pPr>
            <w:r>
              <w:t>Gorham</w:t>
            </w:r>
            <w:r>
              <w:rPr>
                <w:spacing w:val="40"/>
              </w:rPr>
              <w:t xml:space="preserve"> </w:t>
            </w:r>
            <w:r>
              <w:t>Lodge,</w:t>
            </w:r>
            <w:r>
              <w:rPr>
                <w:spacing w:val="40"/>
              </w:rPr>
              <w:t xml:space="preserve"> </w:t>
            </w:r>
            <w:r>
              <w:t>Crouch</w:t>
            </w:r>
            <w:r>
              <w:rPr>
                <w:spacing w:val="40"/>
              </w:rPr>
              <w:t xml:space="preserve"> </w:t>
            </w:r>
            <w:r>
              <w:t>Hall,</w:t>
            </w:r>
            <w:r>
              <w:rPr>
                <w:spacing w:val="40"/>
              </w:rPr>
              <w:t xml:space="preserve"> </w:t>
            </w:r>
            <w:r>
              <w:t>Outhouse</w:t>
            </w:r>
            <w:r>
              <w:rPr>
                <w:spacing w:val="40"/>
              </w:rPr>
              <w:t xml:space="preserve"> </w:t>
            </w:r>
            <w:r>
              <w:t>Park</w:t>
            </w:r>
            <w:r>
              <w:rPr>
                <w:spacing w:val="40"/>
              </w:rPr>
              <w:t xml:space="preserve"> </w:t>
            </w:r>
            <w:r>
              <w:t>Hall,</w:t>
            </w:r>
            <w:r>
              <w:rPr>
                <w:spacing w:val="40"/>
              </w:rPr>
              <w:t xml:space="preserve"> </w:t>
            </w:r>
            <w:r>
              <w:t>West</w:t>
            </w:r>
            <w:r>
              <w:rPr>
                <w:spacing w:val="40"/>
              </w:rPr>
              <w:t xml:space="preserve"> </w:t>
            </w:r>
            <w:r>
              <w:t>Lake</w:t>
            </w:r>
            <w:r>
              <w:rPr>
                <w:spacing w:val="40"/>
              </w:rPr>
              <w:t xml:space="preserve"> </w:t>
            </w:r>
            <w:r>
              <w:t>Road</w:t>
            </w:r>
            <w:r>
              <w:rPr>
                <w:spacing w:val="40"/>
              </w:rPr>
              <w:t xml:space="preserve"> </w:t>
            </w:r>
            <w:r>
              <w:t>Schoolhouse,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 xml:space="preserve">all pavilions are available </w:t>
            </w:r>
            <w:r w:rsidR="005A5A33">
              <w:t>year-round.</w:t>
            </w:r>
          </w:p>
          <w:p w14:paraId="1A03BDEA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  <w:tab w:val="left" w:pos="831"/>
              </w:tabs>
              <w:spacing w:line="269" w:lineRule="exact"/>
              <w:ind w:hanging="361"/>
            </w:pPr>
            <w:r>
              <w:t>The</w:t>
            </w:r>
            <w:r>
              <w:rPr>
                <w:spacing w:val="-8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multi-day</w:t>
            </w:r>
            <w:r>
              <w:rPr>
                <w:spacing w:val="-6"/>
              </w:rPr>
              <w:t xml:space="preserve"> </w:t>
            </w:r>
            <w:r>
              <w:t>cabin</w:t>
            </w:r>
            <w:r>
              <w:rPr>
                <w:spacing w:val="-5"/>
              </w:rPr>
              <w:t xml:space="preserve"> </w:t>
            </w:r>
            <w:r>
              <w:t>reservation</w:t>
            </w:r>
            <w:r>
              <w:rPr>
                <w:spacing w:val="-5"/>
              </w:rPr>
              <w:t xml:space="preserve"> </w:t>
            </w:r>
            <w:r>
              <w:t>shall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5"/>
              </w:rPr>
              <w:t xml:space="preserve"> </w:t>
            </w:r>
            <w:r>
              <w:t>exceed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cost</w:t>
            </w:r>
            <w:r>
              <w:rPr>
                <w:spacing w:val="-4"/>
              </w:rPr>
              <w:t xml:space="preserve"> </w:t>
            </w:r>
            <w:proofErr w:type="gramStart"/>
            <w:r>
              <w:t>to</w:t>
            </w:r>
            <w:r>
              <w:rPr>
                <w:spacing w:val="-5"/>
              </w:rPr>
              <w:t xml:space="preserve"> </w:t>
            </w:r>
            <w:r>
              <w:t>rent</w:t>
            </w:r>
            <w:proofErr w:type="gramEnd"/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7"/>
              </w:rPr>
              <w:t xml:space="preserve"> </w:t>
            </w:r>
            <w:r>
              <w:t>cabin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one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week.</w:t>
            </w:r>
          </w:p>
          <w:p w14:paraId="65D1BF81" w14:textId="027B1A21" w:rsidR="005A5A33" w:rsidRPr="00521978" w:rsidRDefault="005A5A33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/>
              <w:ind w:right="92"/>
              <w:jc w:val="both"/>
            </w:pPr>
            <w:r w:rsidRPr="00521978">
              <w:rPr>
                <w:spacing w:val="-2"/>
              </w:rPr>
              <w:t>All reservations must be paid for at the time of booking with a debit / credit card.</w:t>
            </w:r>
          </w:p>
          <w:p w14:paraId="49C14967" w14:textId="4C975CD9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/>
              <w:ind w:right="92"/>
              <w:jc w:val="both"/>
            </w:pPr>
            <w:r>
              <w:rPr>
                <w:spacing w:val="-2"/>
              </w:rPr>
              <w:t>To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qualify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Town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resident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rates, 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Town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resident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must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make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reservation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primary user.</w:t>
            </w:r>
          </w:p>
          <w:p w14:paraId="1729C951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1"/>
              <w:ind w:right="96"/>
              <w:jc w:val="both"/>
            </w:pPr>
            <w:r>
              <w:t>The Town resident rate does not apply to reservations made by or on behalf of a company, organization, club, or association.</w:t>
            </w:r>
          </w:p>
          <w:p w14:paraId="391CD42F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37" w:lineRule="auto"/>
              <w:ind w:right="87"/>
              <w:jc w:val="both"/>
            </w:pPr>
            <w:r>
              <w:t xml:space="preserve">Reservations made for a company, organization, club, or association shall provide their Certificate of Liability Insurance to the Town Clerk’s office at the time the reservation is paid </w:t>
            </w:r>
            <w:r>
              <w:rPr>
                <w:spacing w:val="-4"/>
              </w:rPr>
              <w:t>for.</w:t>
            </w:r>
          </w:p>
          <w:p w14:paraId="2204EBEA" w14:textId="1932EEFF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/>
              <w:ind w:right="87"/>
              <w:jc w:val="both"/>
            </w:pPr>
            <w:r>
              <w:t xml:space="preserve">The </w:t>
            </w:r>
            <w:proofErr w:type="gramStart"/>
            <w:r>
              <w:t>resident</w:t>
            </w:r>
            <w:proofErr w:type="gramEnd"/>
            <w:r>
              <w:t xml:space="preserve"> must call the Town Clerk’s office to obtain the discount code before making the online reservation.</w:t>
            </w:r>
            <w:r w:rsidR="005A5A33">
              <w:t xml:space="preserve"> The discount is </w:t>
            </w:r>
            <w:r w:rsidR="00AC5219" w:rsidRPr="00521978">
              <w:t>30</w:t>
            </w:r>
            <w:r w:rsidR="005A5A33" w:rsidRPr="00521978">
              <w:t xml:space="preserve">% </w:t>
            </w:r>
            <w:r w:rsidR="005A5A33">
              <w:t>off the non-resident rate.</w:t>
            </w:r>
          </w:p>
          <w:p w14:paraId="31DB2582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69" w:lineRule="exact"/>
              <w:ind w:hanging="361"/>
              <w:jc w:val="both"/>
            </w:pPr>
            <w:r>
              <w:t>Public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districts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charged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Town</w:t>
            </w:r>
            <w:r>
              <w:rPr>
                <w:spacing w:val="-6"/>
              </w:rPr>
              <w:t xml:space="preserve"> </w:t>
            </w:r>
            <w:r>
              <w:t>resident</w:t>
            </w:r>
            <w:r>
              <w:rPr>
                <w:spacing w:val="1"/>
              </w:rPr>
              <w:t xml:space="preserve"> </w:t>
            </w:r>
            <w:r>
              <w:t>rate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rentals.</w:t>
            </w:r>
          </w:p>
          <w:p w14:paraId="3F3ABA3A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 w:line="237" w:lineRule="auto"/>
              <w:ind w:right="92"/>
              <w:jc w:val="both"/>
            </w:pPr>
            <w:r>
              <w:t>Cancellations made a</w:t>
            </w:r>
            <w:r>
              <w:rPr>
                <w:spacing w:val="-2"/>
              </w:rPr>
              <w:t xml:space="preserve"> </w:t>
            </w:r>
            <w:r>
              <w:t>minimum of</w:t>
            </w:r>
            <w:r>
              <w:rPr>
                <w:spacing w:val="-1"/>
              </w:rPr>
              <w:t xml:space="preserve"> </w:t>
            </w:r>
            <w:r>
              <w:t>2 weeks prior</w:t>
            </w:r>
            <w:r>
              <w:rPr>
                <w:spacing w:val="-1"/>
              </w:rPr>
              <w:t xml:space="preserve"> </w:t>
            </w:r>
            <w:r>
              <w:t>to the arrival date will be eligible</w:t>
            </w:r>
            <w:r>
              <w:rPr>
                <w:spacing w:val="-2"/>
              </w:rPr>
              <w:t xml:space="preserve"> </w:t>
            </w:r>
            <w:r>
              <w:t>for a</w:t>
            </w:r>
            <w:r>
              <w:rPr>
                <w:spacing w:val="-2"/>
              </w:rPr>
              <w:t xml:space="preserve"> </w:t>
            </w:r>
            <w:r>
              <w:t>refund minus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$50</w:t>
            </w:r>
            <w:r>
              <w:rPr>
                <w:spacing w:val="-5"/>
              </w:rPr>
              <w:t xml:space="preserve"> </w:t>
            </w:r>
            <w:r>
              <w:t>cancellation fee.</w:t>
            </w:r>
            <w:r>
              <w:rPr>
                <w:spacing w:val="4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Town</w:t>
            </w:r>
            <w:r>
              <w:rPr>
                <w:spacing w:val="-5"/>
              </w:rPr>
              <w:t xml:space="preserve"> </w:t>
            </w:r>
            <w:r>
              <w:t>Clerk has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12"/>
              </w:rPr>
              <w:t xml:space="preserve"> </w:t>
            </w:r>
            <w:r>
              <w:t>authority to refund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entire</w:t>
            </w:r>
            <w:r>
              <w:rPr>
                <w:spacing w:val="-2"/>
              </w:rPr>
              <w:t xml:space="preserve"> </w:t>
            </w:r>
            <w:r>
              <w:t>reservation amount for extenuating circumstances.</w:t>
            </w:r>
          </w:p>
          <w:p w14:paraId="4B072048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3" w:line="269" w:lineRule="exact"/>
              <w:ind w:hanging="361"/>
              <w:jc w:val="both"/>
            </w:pPr>
            <w:r>
              <w:t>There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1"/>
              </w:rPr>
              <w:t xml:space="preserve"> </w:t>
            </w:r>
            <w:r>
              <w:t>refunds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pavilion</w:t>
            </w:r>
            <w:r>
              <w:rPr>
                <w:spacing w:val="-6"/>
              </w:rPr>
              <w:t xml:space="preserve"> </w:t>
            </w:r>
            <w:r>
              <w:t>cancellations,</w:t>
            </w:r>
            <w:r>
              <w:rPr>
                <w:spacing w:val="1"/>
              </w:rPr>
              <w:t xml:space="preserve"> </w:t>
            </w:r>
            <w:r>
              <w:t>except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Rotary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Pavilion.</w:t>
            </w:r>
          </w:p>
          <w:p w14:paraId="6B6E427F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ind w:right="86"/>
              <w:jc w:val="both"/>
            </w:pPr>
            <w:r>
              <w:t>Cancellations made a minimum of 2 weeks prior to the arrival date for a multiple facility reservation, will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eligible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refund</w:t>
            </w:r>
            <w:r>
              <w:rPr>
                <w:spacing w:val="-5"/>
              </w:rPr>
              <w:t xml:space="preserve"> </w:t>
            </w:r>
            <w:r>
              <w:t>minus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$50</w:t>
            </w:r>
            <w:r>
              <w:rPr>
                <w:spacing w:val="-5"/>
              </w:rPr>
              <w:t xml:space="preserve"> </w:t>
            </w:r>
            <w:r>
              <w:t>cancellation fee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each canceled</w:t>
            </w:r>
            <w:r>
              <w:rPr>
                <w:spacing w:val="-1"/>
              </w:rPr>
              <w:t xml:space="preserve"> </w:t>
            </w:r>
            <w:r>
              <w:t>facility.</w:t>
            </w:r>
          </w:p>
          <w:p w14:paraId="24A84866" w14:textId="77777777" w:rsidR="00D54705" w:rsidRDefault="004474E6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50" w:lineRule="atLeast"/>
              <w:ind w:right="91"/>
              <w:jc w:val="both"/>
            </w:pPr>
            <w:r>
              <w:t xml:space="preserve">Cancelations due to extenuating </w:t>
            </w:r>
            <w:proofErr w:type="gramStart"/>
            <w:r>
              <w:t>circumstances,</w:t>
            </w:r>
            <w:proofErr w:type="gramEnd"/>
            <w:r>
              <w:t xml:space="preserve"> may be rescheduled within the same calendar year without penalty.</w:t>
            </w:r>
          </w:p>
          <w:p w14:paraId="1E0076C1" w14:textId="77777777" w:rsidR="007D4191" w:rsidRPr="00380FDD" w:rsidRDefault="007D4191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line="250" w:lineRule="atLeast"/>
              <w:ind w:right="91"/>
              <w:jc w:val="both"/>
            </w:pPr>
            <w:r w:rsidRPr="00380FDD">
              <w:t xml:space="preserve">Reservations for West Lake Road School House and Outhouse Hall require a key pick-up at Town Hall the week of your reservation (a reminder e-mail will be sent). There is a $25 key deposit </w:t>
            </w:r>
            <w:r w:rsidRPr="00380FDD">
              <w:rPr>
                <w:b/>
                <w:bCs/>
                <w:i/>
                <w:iCs/>
              </w:rPr>
              <w:t>(cash or check only)</w:t>
            </w:r>
            <w:r w:rsidRPr="00380FDD">
              <w:t xml:space="preserve"> which will be returned to you once the key is returned. Any cash deposit unclaimed after 60 days will be forfeited and considered a donation to the Town of Canandaigua Parks and Recreation Department. </w:t>
            </w:r>
          </w:p>
          <w:p w14:paraId="7FF9E1E4" w14:textId="6F25F3A2" w:rsidR="005B7408" w:rsidRDefault="007D4191" w:rsidP="007D4191">
            <w:pPr>
              <w:pStyle w:val="TableParagraph"/>
              <w:tabs>
                <w:tab w:val="left" w:pos="831"/>
              </w:tabs>
              <w:spacing w:line="250" w:lineRule="atLeast"/>
              <w:ind w:left="830" w:right="91"/>
              <w:jc w:val="both"/>
            </w:pPr>
            <w:r>
              <w:t> </w:t>
            </w:r>
          </w:p>
        </w:tc>
      </w:tr>
      <w:tr w:rsidR="00D54705" w14:paraId="3B40D813" w14:textId="77777777" w:rsidTr="00521978">
        <w:trPr>
          <w:trHeight w:val="551"/>
        </w:trPr>
        <w:tc>
          <w:tcPr>
            <w:tcW w:w="7020" w:type="dxa"/>
          </w:tcPr>
          <w:p w14:paraId="51B04357" w14:textId="77777777" w:rsidR="00D54705" w:rsidRDefault="004474E6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Cabins: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Weekly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Rentals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weeks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max)</w:t>
            </w:r>
          </w:p>
        </w:tc>
        <w:tc>
          <w:tcPr>
            <w:tcW w:w="1620" w:type="dxa"/>
          </w:tcPr>
          <w:p w14:paraId="72144B27" w14:textId="79F43906" w:rsidR="00D54705" w:rsidRDefault="004474E6">
            <w:pPr>
              <w:pStyle w:val="TableParagraph"/>
              <w:spacing w:line="274" w:lineRule="exact"/>
              <w:ind w:left="335" w:right="323" w:firstLine="139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Town </w:t>
            </w:r>
            <w:r>
              <w:rPr>
                <w:spacing w:val="-2"/>
                <w:sz w:val="24"/>
              </w:rPr>
              <w:t>Resident</w:t>
            </w:r>
          </w:p>
        </w:tc>
        <w:tc>
          <w:tcPr>
            <w:tcW w:w="1620" w:type="dxa"/>
          </w:tcPr>
          <w:p w14:paraId="0F93FC40" w14:textId="77777777" w:rsidR="00D54705" w:rsidRDefault="004474E6">
            <w:pPr>
              <w:pStyle w:val="TableParagraph"/>
              <w:spacing w:line="274" w:lineRule="exact"/>
              <w:ind w:left="345" w:right="332" w:firstLine="1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Non- </w:t>
            </w:r>
            <w:r>
              <w:rPr>
                <w:spacing w:val="-2"/>
                <w:sz w:val="24"/>
              </w:rPr>
              <w:t>Resident</w:t>
            </w:r>
          </w:p>
        </w:tc>
      </w:tr>
      <w:tr w:rsidR="00D54705" w14:paraId="19B00B85" w14:textId="77777777" w:rsidTr="00521978">
        <w:trPr>
          <w:trHeight w:val="551"/>
        </w:trPr>
        <w:tc>
          <w:tcPr>
            <w:tcW w:w="7020" w:type="dxa"/>
          </w:tcPr>
          <w:p w14:paraId="51FDE8F2" w14:textId="78F9841B" w:rsidR="00D54705" w:rsidRDefault="00521978" w:rsidP="00521978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 w:rsidR="004474E6">
              <w:rPr>
                <w:sz w:val="24"/>
                <w:u w:val="single"/>
              </w:rPr>
              <w:t>Upland</w:t>
            </w:r>
            <w:r w:rsidR="004474E6">
              <w:rPr>
                <w:spacing w:val="-5"/>
                <w:sz w:val="24"/>
                <w:u w:val="single"/>
              </w:rPr>
              <w:t xml:space="preserve"> </w:t>
            </w:r>
            <w:r w:rsidR="004474E6">
              <w:rPr>
                <w:sz w:val="24"/>
                <w:u w:val="single"/>
              </w:rPr>
              <w:t>Cabins</w:t>
            </w:r>
            <w:r w:rsidR="004474E6">
              <w:rPr>
                <w:sz w:val="24"/>
              </w:rPr>
              <w:t>:</w:t>
            </w:r>
            <w:r w:rsidR="004474E6">
              <w:rPr>
                <w:spacing w:val="56"/>
                <w:sz w:val="24"/>
              </w:rPr>
              <w:t xml:space="preserve"> </w:t>
            </w:r>
            <w:proofErr w:type="spellStart"/>
            <w:r w:rsidR="004474E6">
              <w:rPr>
                <w:sz w:val="24"/>
              </w:rPr>
              <w:t>Oawensa</w:t>
            </w:r>
            <w:proofErr w:type="spellEnd"/>
            <w:r w:rsidR="004474E6">
              <w:rPr>
                <w:sz w:val="24"/>
              </w:rPr>
              <w:t>,</w:t>
            </w:r>
            <w:r w:rsidR="004474E6">
              <w:rPr>
                <w:spacing w:val="-1"/>
                <w:sz w:val="24"/>
              </w:rPr>
              <w:t xml:space="preserve"> </w:t>
            </w:r>
            <w:proofErr w:type="spellStart"/>
            <w:r w:rsidR="004474E6">
              <w:rPr>
                <w:sz w:val="24"/>
              </w:rPr>
              <w:t>Chowat</w:t>
            </w:r>
            <w:proofErr w:type="spellEnd"/>
            <w:r w:rsidR="004474E6">
              <w:rPr>
                <w:sz w:val="24"/>
              </w:rPr>
              <w:t>,</w:t>
            </w:r>
            <w:r w:rsidR="004474E6">
              <w:rPr>
                <w:spacing w:val="-1"/>
                <w:sz w:val="24"/>
              </w:rPr>
              <w:t xml:space="preserve"> </w:t>
            </w:r>
            <w:r w:rsidR="004474E6">
              <w:rPr>
                <w:spacing w:val="-2"/>
                <w:sz w:val="24"/>
              </w:rPr>
              <w:t>Adsila</w:t>
            </w:r>
          </w:p>
        </w:tc>
        <w:tc>
          <w:tcPr>
            <w:tcW w:w="1620" w:type="dxa"/>
          </w:tcPr>
          <w:p w14:paraId="14DE60E3" w14:textId="64815D4D" w:rsidR="00410CDA" w:rsidRPr="00521978" w:rsidRDefault="00410CDA" w:rsidP="00EA0F74">
            <w:pPr>
              <w:pStyle w:val="TableParagraph"/>
              <w:spacing w:before="135"/>
              <w:jc w:val="center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806E83" w:rsidRPr="00521978">
              <w:rPr>
                <w:spacing w:val="-4"/>
                <w:sz w:val="24"/>
              </w:rPr>
              <w:t>239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32379731" w14:textId="1BA0C193" w:rsidR="00D3165B" w:rsidRPr="00521978" w:rsidRDefault="00D3165B">
            <w:pPr>
              <w:pStyle w:val="TableParagraph"/>
              <w:spacing w:before="135"/>
              <w:ind w:left="527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$342</w:t>
            </w:r>
          </w:p>
        </w:tc>
      </w:tr>
      <w:tr w:rsidR="00D54705" w14:paraId="5137FE0E" w14:textId="77777777" w:rsidTr="00521978">
        <w:trPr>
          <w:trHeight w:val="273"/>
        </w:trPr>
        <w:tc>
          <w:tcPr>
            <w:tcW w:w="7020" w:type="dxa"/>
          </w:tcPr>
          <w:p w14:paraId="11B6A33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69F5948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A30E7C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D4DB98F" w14:textId="77777777" w:rsidTr="00521978">
        <w:trPr>
          <w:trHeight w:val="556"/>
        </w:trPr>
        <w:tc>
          <w:tcPr>
            <w:tcW w:w="7020" w:type="dxa"/>
          </w:tcPr>
          <w:p w14:paraId="6C1A2D3C" w14:textId="77777777" w:rsidR="00D54705" w:rsidRDefault="004474E6">
            <w:pPr>
              <w:pStyle w:val="TableParagraph"/>
              <w:spacing w:before="1" w:line="27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Tilipe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434641F2" w14:textId="77777777" w:rsidR="00D54705" w:rsidRDefault="004474E6">
            <w:pPr>
              <w:pStyle w:val="TableParagraph"/>
              <w:spacing w:line="260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Wapoos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Wequash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620" w:type="dxa"/>
          </w:tcPr>
          <w:p w14:paraId="795CB129" w14:textId="1C5B1443" w:rsidR="00410CDA" w:rsidRPr="00521978" w:rsidRDefault="00410CDA" w:rsidP="00EA0F74">
            <w:pPr>
              <w:pStyle w:val="TableParagraph"/>
              <w:spacing w:before="135"/>
              <w:jc w:val="center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806E83" w:rsidRPr="00521978">
              <w:rPr>
                <w:spacing w:val="-4"/>
                <w:sz w:val="24"/>
              </w:rPr>
              <w:t>302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74056056" w14:textId="3E8B57DB" w:rsidR="00806E83" w:rsidRPr="00521978" w:rsidRDefault="00806E83">
            <w:pPr>
              <w:pStyle w:val="TableParagraph"/>
              <w:spacing w:before="135"/>
              <w:ind w:left="527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$432</w:t>
            </w:r>
          </w:p>
        </w:tc>
      </w:tr>
      <w:tr w:rsidR="00D54705" w14:paraId="3616C001" w14:textId="77777777" w:rsidTr="00521978">
        <w:trPr>
          <w:trHeight w:val="273"/>
        </w:trPr>
        <w:tc>
          <w:tcPr>
            <w:tcW w:w="7020" w:type="dxa"/>
          </w:tcPr>
          <w:p w14:paraId="79D44F3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0F071AF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3462C1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C3D98F1" w14:textId="77777777" w:rsidTr="00521978">
        <w:trPr>
          <w:trHeight w:val="277"/>
        </w:trPr>
        <w:tc>
          <w:tcPr>
            <w:tcW w:w="7020" w:type="dxa"/>
          </w:tcPr>
          <w:p w14:paraId="61BDA44E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620" w:type="dxa"/>
          </w:tcPr>
          <w:p w14:paraId="43552119" w14:textId="0EB8B1E9" w:rsidR="00410CDA" w:rsidRPr="00521978" w:rsidRDefault="00521978" w:rsidP="00521978">
            <w:pPr>
              <w:pStyle w:val="TableParagraph"/>
              <w:spacing w:line="258" w:lineRule="exact"/>
              <w:ind w:right="5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</w:t>
            </w:r>
            <w:r w:rsidR="00806E83" w:rsidRPr="00521978">
              <w:rPr>
                <w:spacing w:val="-4"/>
                <w:sz w:val="24"/>
              </w:rPr>
              <w:t>$407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33E390FA" w14:textId="23AECB9F" w:rsidR="00D3165B" w:rsidRPr="00521978" w:rsidRDefault="00521978" w:rsidP="00521978">
            <w:pPr>
              <w:pStyle w:val="TableParagraph"/>
              <w:spacing w:line="258" w:lineRule="exact"/>
              <w:ind w:right="51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 </w:t>
            </w:r>
            <w:r w:rsidR="00D3165B" w:rsidRPr="00521978">
              <w:rPr>
                <w:spacing w:val="-4"/>
                <w:sz w:val="24"/>
              </w:rPr>
              <w:t>$</w:t>
            </w:r>
            <w:r w:rsidR="00806E83" w:rsidRPr="00521978">
              <w:rPr>
                <w:spacing w:val="-4"/>
                <w:sz w:val="24"/>
              </w:rPr>
              <w:t>582</w:t>
            </w:r>
          </w:p>
        </w:tc>
      </w:tr>
      <w:tr w:rsidR="00D54705" w14:paraId="3131D0BD" w14:textId="77777777" w:rsidTr="00521978">
        <w:trPr>
          <w:trHeight w:val="273"/>
        </w:trPr>
        <w:tc>
          <w:tcPr>
            <w:tcW w:w="7020" w:type="dxa"/>
          </w:tcPr>
          <w:p w14:paraId="2221326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E96DBD3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C7C220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B5CC8E7" w14:textId="77777777" w:rsidTr="00521978">
        <w:trPr>
          <w:trHeight w:val="278"/>
        </w:trPr>
        <w:tc>
          <w:tcPr>
            <w:tcW w:w="7020" w:type="dxa"/>
          </w:tcPr>
          <w:p w14:paraId="5F21C1F8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Hayowentha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620" w:type="dxa"/>
          </w:tcPr>
          <w:p w14:paraId="2D1B22BC" w14:textId="5C5C0515" w:rsidR="00410CDA" w:rsidRPr="00806E83" w:rsidRDefault="00521978" w:rsidP="00521978">
            <w:pPr>
              <w:pStyle w:val="TableParagraph"/>
              <w:spacing w:line="258" w:lineRule="exact"/>
              <w:ind w:right="50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     </w:t>
            </w:r>
            <w:r w:rsidR="009937CD" w:rsidRPr="00521978">
              <w:rPr>
                <w:spacing w:val="-4"/>
                <w:sz w:val="24"/>
              </w:rPr>
              <w:t>$554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05103F65" w14:textId="5119555B" w:rsidR="00D3165B" w:rsidRPr="00D3165B" w:rsidRDefault="00521978" w:rsidP="00521978">
            <w:pPr>
              <w:pStyle w:val="TableParagraph"/>
              <w:spacing w:line="258" w:lineRule="exact"/>
              <w:ind w:right="512"/>
              <w:jc w:val="center"/>
              <w:rPr>
                <w:color w:val="FF0000"/>
                <w:sz w:val="24"/>
              </w:rPr>
            </w:pPr>
            <w:r>
              <w:rPr>
                <w:spacing w:val="-4"/>
                <w:sz w:val="24"/>
              </w:rPr>
              <w:t xml:space="preserve">       </w:t>
            </w:r>
            <w:r w:rsidR="00D3165B" w:rsidRPr="00521978">
              <w:rPr>
                <w:spacing w:val="-4"/>
                <w:sz w:val="24"/>
              </w:rPr>
              <w:t>$792</w:t>
            </w:r>
          </w:p>
        </w:tc>
      </w:tr>
      <w:tr w:rsidR="00D54705" w14:paraId="38587371" w14:textId="77777777" w:rsidTr="00521978">
        <w:trPr>
          <w:trHeight w:val="273"/>
        </w:trPr>
        <w:tc>
          <w:tcPr>
            <w:tcW w:w="7020" w:type="dxa"/>
          </w:tcPr>
          <w:p w14:paraId="11941D2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A2E8BAC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6B13C0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E00B0C0" w14:textId="77777777" w:rsidTr="00F83981">
        <w:trPr>
          <w:trHeight w:val="377"/>
        </w:trPr>
        <w:tc>
          <w:tcPr>
            <w:tcW w:w="7020" w:type="dxa"/>
          </w:tcPr>
          <w:p w14:paraId="345197E8" w14:textId="77777777" w:rsidR="00D54705" w:rsidRDefault="004474E6" w:rsidP="00521978">
            <w:pPr>
              <w:pStyle w:val="TableParagraph"/>
              <w:spacing w:line="258" w:lineRule="exact"/>
              <w:ind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Cabins: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Rentals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(3pm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 xml:space="preserve"> 10am)</w:t>
            </w:r>
          </w:p>
        </w:tc>
        <w:tc>
          <w:tcPr>
            <w:tcW w:w="1620" w:type="dxa"/>
          </w:tcPr>
          <w:p w14:paraId="393D81AA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7A41D3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7D6AF41" w14:textId="77777777" w:rsidTr="00521978">
        <w:trPr>
          <w:trHeight w:val="551"/>
        </w:trPr>
        <w:tc>
          <w:tcPr>
            <w:tcW w:w="7020" w:type="dxa"/>
          </w:tcPr>
          <w:p w14:paraId="263F9213" w14:textId="3DEEEAAC" w:rsidR="00D54705" w:rsidRDefault="004474E6" w:rsidP="00521978">
            <w:pPr>
              <w:pStyle w:val="TableParagraph"/>
              <w:spacing w:line="27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Upland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>: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Oawensa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Chowat</w:t>
            </w:r>
            <w:proofErr w:type="spellEnd"/>
            <w:r>
              <w:rPr>
                <w:spacing w:val="-2"/>
                <w:sz w:val="24"/>
              </w:rPr>
              <w:t>,</w:t>
            </w:r>
            <w:r w:rsidR="00521978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Adsila</w:t>
            </w:r>
          </w:p>
        </w:tc>
        <w:tc>
          <w:tcPr>
            <w:tcW w:w="1620" w:type="dxa"/>
          </w:tcPr>
          <w:p w14:paraId="6FD3A609" w14:textId="38C06FAD" w:rsidR="00410CDA" w:rsidRPr="00806E83" w:rsidRDefault="00410CDA">
            <w:pPr>
              <w:pStyle w:val="TableParagraph"/>
              <w:spacing w:before="135"/>
              <w:ind w:right="564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</w:t>
            </w:r>
            <w:r w:rsidR="009937CD" w:rsidRPr="00521978">
              <w:rPr>
                <w:spacing w:val="-5"/>
                <w:sz w:val="24"/>
              </w:rPr>
              <w:t>7</w:t>
            </w:r>
            <w:r w:rsidR="00EA0F74">
              <w:rPr>
                <w:spacing w:val="-5"/>
                <w:sz w:val="24"/>
              </w:rPr>
              <w:t>5.60</w:t>
            </w:r>
          </w:p>
        </w:tc>
        <w:tc>
          <w:tcPr>
            <w:tcW w:w="1620" w:type="dxa"/>
          </w:tcPr>
          <w:p w14:paraId="25959DE2" w14:textId="0186DC23" w:rsidR="00D3165B" w:rsidRPr="00D3165B" w:rsidRDefault="00D3165B">
            <w:pPr>
              <w:pStyle w:val="TableParagraph"/>
              <w:spacing w:before="135"/>
              <w:ind w:right="573"/>
              <w:jc w:val="right"/>
              <w:rPr>
                <w:color w:val="FF0000"/>
                <w:sz w:val="24"/>
              </w:rPr>
            </w:pPr>
            <w:r w:rsidRPr="00521978">
              <w:rPr>
                <w:spacing w:val="-5"/>
                <w:sz w:val="24"/>
              </w:rPr>
              <w:t>$108</w:t>
            </w:r>
          </w:p>
        </w:tc>
      </w:tr>
      <w:tr w:rsidR="00D54705" w14:paraId="4D2F2A3A" w14:textId="77777777" w:rsidTr="00521978">
        <w:trPr>
          <w:trHeight w:val="277"/>
        </w:trPr>
        <w:tc>
          <w:tcPr>
            <w:tcW w:w="7020" w:type="dxa"/>
          </w:tcPr>
          <w:p w14:paraId="020E4DB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9C9590C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3C6A183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F2BFB2E" w14:textId="77777777" w:rsidTr="00521978">
        <w:trPr>
          <w:trHeight w:val="551"/>
        </w:trPr>
        <w:tc>
          <w:tcPr>
            <w:tcW w:w="7020" w:type="dxa"/>
          </w:tcPr>
          <w:p w14:paraId="2573DAC6" w14:textId="77777777" w:rsidR="00D54705" w:rsidRDefault="004474E6"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Tilipe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689CA064" w14:textId="77777777" w:rsidR="00D54705" w:rsidRDefault="004474E6">
            <w:pPr>
              <w:pStyle w:val="TableParagraph"/>
              <w:spacing w:line="260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Wapoos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Wequash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620" w:type="dxa"/>
          </w:tcPr>
          <w:p w14:paraId="5BC1FA96" w14:textId="4CBA15FB" w:rsidR="00410CDA" w:rsidRPr="00806E83" w:rsidRDefault="00410CDA">
            <w:pPr>
              <w:pStyle w:val="TableParagraph"/>
              <w:spacing w:before="131"/>
              <w:ind w:right="564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</w:t>
            </w:r>
            <w:r w:rsidR="009937CD" w:rsidRPr="00521978">
              <w:rPr>
                <w:spacing w:val="-5"/>
                <w:sz w:val="24"/>
              </w:rPr>
              <w:t>84</w:t>
            </w:r>
          </w:p>
        </w:tc>
        <w:tc>
          <w:tcPr>
            <w:tcW w:w="1620" w:type="dxa"/>
          </w:tcPr>
          <w:p w14:paraId="3BB739AA" w14:textId="1898289B" w:rsidR="00D3165B" w:rsidRPr="00D3165B" w:rsidRDefault="00D3165B">
            <w:pPr>
              <w:pStyle w:val="TableParagraph"/>
              <w:spacing w:before="131"/>
              <w:ind w:right="511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$120</w:t>
            </w:r>
          </w:p>
        </w:tc>
      </w:tr>
      <w:tr w:rsidR="00D54705" w14:paraId="2E2CB59A" w14:textId="77777777" w:rsidTr="00521978">
        <w:trPr>
          <w:trHeight w:val="257"/>
        </w:trPr>
        <w:tc>
          <w:tcPr>
            <w:tcW w:w="7020" w:type="dxa"/>
          </w:tcPr>
          <w:p w14:paraId="55501E67" w14:textId="10E387A7" w:rsidR="00D54705" w:rsidRPr="00521978" w:rsidRDefault="00D54705">
            <w:pPr>
              <w:pStyle w:val="TableParagraph"/>
              <w:spacing w:before="131"/>
              <w:ind w:left="110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7DAB37A5" w14:textId="55BB6376" w:rsidR="00D54705" w:rsidRPr="00521978" w:rsidRDefault="00D54705">
            <w:pPr>
              <w:pStyle w:val="TableParagraph"/>
              <w:spacing w:line="274" w:lineRule="exact"/>
              <w:ind w:left="335" w:right="323" w:firstLine="139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14:paraId="2C82BA2A" w14:textId="5FD050DF" w:rsidR="00D54705" w:rsidRPr="00521978" w:rsidRDefault="00D54705">
            <w:pPr>
              <w:pStyle w:val="TableParagraph"/>
              <w:spacing w:line="274" w:lineRule="exact"/>
              <w:ind w:left="345" w:right="332" w:firstLine="172"/>
              <w:rPr>
                <w:sz w:val="16"/>
                <w:szCs w:val="16"/>
              </w:rPr>
            </w:pPr>
          </w:p>
        </w:tc>
      </w:tr>
      <w:tr w:rsidR="00D54705" w14:paraId="139005BB" w14:textId="77777777" w:rsidTr="00521978">
        <w:trPr>
          <w:trHeight w:val="273"/>
        </w:trPr>
        <w:tc>
          <w:tcPr>
            <w:tcW w:w="7020" w:type="dxa"/>
          </w:tcPr>
          <w:p w14:paraId="043F8E58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620" w:type="dxa"/>
          </w:tcPr>
          <w:p w14:paraId="15447EB1" w14:textId="5DF352F9" w:rsidR="00410CDA" w:rsidRPr="00806E83" w:rsidRDefault="009937CD">
            <w:pPr>
              <w:pStyle w:val="TableParagraph"/>
              <w:spacing w:line="253" w:lineRule="exact"/>
              <w:ind w:right="565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$9</w:t>
            </w:r>
            <w:r w:rsidR="00EA0F74">
              <w:rPr>
                <w:spacing w:val="-5"/>
                <w:sz w:val="24"/>
              </w:rPr>
              <w:t>6.60</w:t>
            </w:r>
          </w:p>
        </w:tc>
        <w:tc>
          <w:tcPr>
            <w:tcW w:w="1620" w:type="dxa"/>
          </w:tcPr>
          <w:p w14:paraId="7FBD1308" w14:textId="291EF5C8" w:rsidR="00D3165B" w:rsidRPr="00D3165B" w:rsidRDefault="00D3165B">
            <w:pPr>
              <w:pStyle w:val="TableParagraph"/>
              <w:spacing w:line="253" w:lineRule="exact"/>
              <w:ind w:right="512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$138</w:t>
            </w:r>
          </w:p>
        </w:tc>
      </w:tr>
      <w:tr w:rsidR="00EA0F74" w14:paraId="3B042A72" w14:textId="77777777" w:rsidTr="00521978">
        <w:trPr>
          <w:trHeight w:val="273"/>
        </w:trPr>
        <w:tc>
          <w:tcPr>
            <w:tcW w:w="7020" w:type="dxa"/>
          </w:tcPr>
          <w:p w14:paraId="1882F13B" w14:textId="77777777" w:rsidR="00EA0F74" w:rsidRDefault="00EA0F74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726D2AB7" w14:textId="77777777" w:rsidR="00EA0F74" w:rsidRPr="00521978" w:rsidRDefault="00EA0F74">
            <w:pPr>
              <w:pStyle w:val="TableParagraph"/>
              <w:spacing w:line="253" w:lineRule="exact"/>
              <w:ind w:right="565"/>
              <w:jc w:val="right"/>
              <w:rPr>
                <w:spacing w:val="-5"/>
                <w:sz w:val="24"/>
              </w:rPr>
            </w:pPr>
          </w:p>
        </w:tc>
        <w:tc>
          <w:tcPr>
            <w:tcW w:w="1620" w:type="dxa"/>
          </w:tcPr>
          <w:p w14:paraId="610C96DB" w14:textId="77777777" w:rsidR="00EA0F74" w:rsidRPr="00521978" w:rsidRDefault="00EA0F74">
            <w:pPr>
              <w:pStyle w:val="TableParagraph"/>
              <w:spacing w:line="253" w:lineRule="exact"/>
              <w:ind w:right="512"/>
              <w:jc w:val="right"/>
              <w:rPr>
                <w:spacing w:val="-4"/>
                <w:sz w:val="24"/>
              </w:rPr>
            </w:pPr>
          </w:p>
        </w:tc>
      </w:tr>
      <w:tr w:rsidR="00D54705" w14:paraId="7D625F77" w14:textId="77777777" w:rsidTr="00521978">
        <w:trPr>
          <w:trHeight w:val="278"/>
        </w:trPr>
        <w:tc>
          <w:tcPr>
            <w:tcW w:w="7020" w:type="dxa"/>
          </w:tcPr>
          <w:p w14:paraId="1738991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1561677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EA8D0E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86B2B78" w14:textId="77777777" w:rsidTr="00521978">
        <w:trPr>
          <w:trHeight w:val="273"/>
        </w:trPr>
        <w:tc>
          <w:tcPr>
            <w:tcW w:w="7020" w:type="dxa"/>
          </w:tcPr>
          <w:p w14:paraId="41F5519D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Hayowentha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620" w:type="dxa"/>
          </w:tcPr>
          <w:p w14:paraId="7B48D7C3" w14:textId="4D166A2C" w:rsidR="00410CDA" w:rsidRPr="00806E83" w:rsidRDefault="00410CDA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9937CD" w:rsidRPr="00521978">
              <w:rPr>
                <w:spacing w:val="-4"/>
                <w:sz w:val="24"/>
              </w:rPr>
              <w:t>13</w:t>
            </w:r>
            <w:r w:rsidR="00EA0F74">
              <w:rPr>
                <w:spacing w:val="-4"/>
                <w:sz w:val="24"/>
              </w:rPr>
              <w:t>8.60</w:t>
            </w:r>
          </w:p>
        </w:tc>
        <w:tc>
          <w:tcPr>
            <w:tcW w:w="1620" w:type="dxa"/>
          </w:tcPr>
          <w:p w14:paraId="348A4AFA" w14:textId="53D217F7" w:rsidR="00D3165B" w:rsidRPr="00D3165B" w:rsidRDefault="00D3165B">
            <w:pPr>
              <w:pStyle w:val="TableParagraph"/>
              <w:spacing w:line="253" w:lineRule="exact"/>
              <w:ind w:right="512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$198</w:t>
            </w:r>
          </w:p>
        </w:tc>
      </w:tr>
      <w:tr w:rsidR="00D54705" w14:paraId="5689FD3D" w14:textId="77777777" w:rsidTr="00521978">
        <w:trPr>
          <w:trHeight w:val="277"/>
        </w:trPr>
        <w:tc>
          <w:tcPr>
            <w:tcW w:w="7020" w:type="dxa"/>
          </w:tcPr>
          <w:p w14:paraId="026F5B7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5156311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0862D7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3E4224B" w14:textId="77777777" w:rsidTr="00F83981">
        <w:trPr>
          <w:trHeight w:val="890"/>
        </w:trPr>
        <w:tc>
          <w:tcPr>
            <w:tcW w:w="7020" w:type="dxa"/>
          </w:tcPr>
          <w:p w14:paraId="06C4FCC5" w14:textId="77777777" w:rsidR="00D54705" w:rsidRDefault="004474E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Park Cabins: Off-Season Weekly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Rates</w:t>
            </w:r>
          </w:p>
          <w:p w14:paraId="4E21C711" w14:textId="3C2F0E5A" w:rsidR="00D54705" w:rsidRDefault="004474E6">
            <w:pPr>
              <w:pStyle w:val="TableParagraph"/>
              <w:spacing w:line="250" w:lineRule="atLeast"/>
              <w:ind w:left="110" w:right="169"/>
            </w:pPr>
            <w:r>
              <w:t xml:space="preserve">(Lakeside Cabins Only – </w:t>
            </w:r>
            <w:r w:rsidRPr="00335D9C">
              <w:rPr>
                <w:bCs/>
                <w:color w:val="000000" w:themeColor="text1"/>
              </w:rPr>
              <w:t>May 1</w:t>
            </w:r>
            <w:r w:rsidRPr="00335D9C">
              <w:rPr>
                <w:b/>
                <w:color w:val="000000" w:themeColor="text1"/>
              </w:rPr>
              <w:t xml:space="preserve"> </w:t>
            </w:r>
            <w:r>
              <w:t>to Thursday before Memorial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4"/>
              </w:rPr>
              <w:t xml:space="preserve"> </w:t>
            </w:r>
            <w:r>
              <w:t>Weekend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Tuesday</w:t>
            </w:r>
            <w:r>
              <w:rPr>
                <w:spacing w:val="-4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Labor</w:t>
            </w:r>
            <w:r>
              <w:rPr>
                <w:spacing w:val="-5"/>
              </w:rPr>
              <w:t xml:space="preserve"> </w:t>
            </w:r>
            <w:r>
              <w:t>Day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 xml:space="preserve">October </w:t>
            </w:r>
            <w:r>
              <w:rPr>
                <w:spacing w:val="-4"/>
              </w:rPr>
              <w:t>31)</w:t>
            </w:r>
          </w:p>
        </w:tc>
        <w:tc>
          <w:tcPr>
            <w:tcW w:w="1620" w:type="dxa"/>
          </w:tcPr>
          <w:p w14:paraId="00DEA52E" w14:textId="77777777" w:rsidR="00D54705" w:rsidRPr="00806E83" w:rsidRDefault="00D54705">
            <w:pPr>
              <w:pStyle w:val="TableParagraph"/>
            </w:pPr>
          </w:p>
        </w:tc>
        <w:tc>
          <w:tcPr>
            <w:tcW w:w="1620" w:type="dxa"/>
          </w:tcPr>
          <w:p w14:paraId="78738C8E" w14:textId="77777777" w:rsidR="00D54705" w:rsidRDefault="00D54705">
            <w:pPr>
              <w:pStyle w:val="TableParagraph"/>
            </w:pPr>
          </w:p>
        </w:tc>
      </w:tr>
      <w:tr w:rsidR="00D54705" w14:paraId="7A8A9B13" w14:textId="77777777" w:rsidTr="00521978">
        <w:trPr>
          <w:trHeight w:val="551"/>
        </w:trPr>
        <w:tc>
          <w:tcPr>
            <w:tcW w:w="7020" w:type="dxa"/>
          </w:tcPr>
          <w:p w14:paraId="62045C41" w14:textId="77777777" w:rsidR="00D54705" w:rsidRDefault="004474E6">
            <w:pPr>
              <w:pStyle w:val="TableParagraph"/>
              <w:spacing w:line="27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Tilipe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5C540E9D" w14:textId="77777777" w:rsidR="00D54705" w:rsidRDefault="004474E6">
            <w:pPr>
              <w:pStyle w:val="TableParagraph"/>
              <w:spacing w:line="260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Wapoos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Wequash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620" w:type="dxa"/>
          </w:tcPr>
          <w:p w14:paraId="1FC1978C" w14:textId="52D81D6E" w:rsidR="00410CDA" w:rsidRPr="00806E83" w:rsidRDefault="009937CD" w:rsidP="00410CDA">
            <w:pPr>
              <w:pStyle w:val="TableParagraph"/>
              <w:spacing w:before="135"/>
              <w:ind w:right="501"/>
              <w:jc w:val="right"/>
              <w:rPr>
                <w:spacing w:val="-4"/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6F1B72">
              <w:rPr>
                <w:spacing w:val="-4"/>
                <w:sz w:val="24"/>
              </w:rPr>
              <w:t>2</w:t>
            </w:r>
            <w:r w:rsidRPr="00521978">
              <w:rPr>
                <w:spacing w:val="-4"/>
                <w:sz w:val="24"/>
              </w:rPr>
              <w:t>60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60DF88A9" w14:textId="7E36DE1B" w:rsidR="00D3165B" w:rsidRPr="00D3165B" w:rsidRDefault="00D3165B">
            <w:pPr>
              <w:pStyle w:val="TableParagraph"/>
              <w:spacing w:before="135"/>
              <w:ind w:right="511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$372</w:t>
            </w:r>
          </w:p>
        </w:tc>
      </w:tr>
      <w:tr w:rsidR="00D54705" w14:paraId="5804E79D" w14:textId="77777777" w:rsidTr="00521978">
        <w:trPr>
          <w:trHeight w:val="273"/>
        </w:trPr>
        <w:tc>
          <w:tcPr>
            <w:tcW w:w="7020" w:type="dxa"/>
          </w:tcPr>
          <w:p w14:paraId="326C266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A094874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512D759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C88F221" w14:textId="77777777" w:rsidTr="00521978">
        <w:trPr>
          <w:trHeight w:val="278"/>
        </w:trPr>
        <w:tc>
          <w:tcPr>
            <w:tcW w:w="7020" w:type="dxa"/>
          </w:tcPr>
          <w:p w14:paraId="4F364FFF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620" w:type="dxa"/>
          </w:tcPr>
          <w:p w14:paraId="71A7BAEE" w14:textId="55FE755E" w:rsidR="00410CDA" w:rsidRPr="00806E83" w:rsidRDefault="00410CDA">
            <w:pPr>
              <w:pStyle w:val="TableParagraph"/>
              <w:spacing w:line="258" w:lineRule="exact"/>
              <w:ind w:right="501"/>
              <w:jc w:val="right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9937CD" w:rsidRPr="00521978">
              <w:rPr>
                <w:spacing w:val="-4"/>
                <w:sz w:val="24"/>
              </w:rPr>
              <w:t>302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4ABB3FBC" w14:textId="42469C35" w:rsidR="00D3165B" w:rsidRPr="00D3165B" w:rsidRDefault="00D3165B">
            <w:pPr>
              <w:pStyle w:val="TableParagraph"/>
              <w:spacing w:line="258" w:lineRule="exact"/>
              <w:ind w:right="512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$432</w:t>
            </w:r>
          </w:p>
        </w:tc>
      </w:tr>
      <w:tr w:rsidR="00D54705" w14:paraId="0B2F8D6D" w14:textId="77777777" w:rsidTr="00521978">
        <w:trPr>
          <w:trHeight w:val="277"/>
        </w:trPr>
        <w:tc>
          <w:tcPr>
            <w:tcW w:w="7020" w:type="dxa"/>
          </w:tcPr>
          <w:p w14:paraId="7CBDA5D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291133D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29BB9B0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2F7E615" w14:textId="77777777" w:rsidTr="00521978">
        <w:trPr>
          <w:trHeight w:val="273"/>
        </w:trPr>
        <w:tc>
          <w:tcPr>
            <w:tcW w:w="7020" w:type="dxa"/>
          </w:tcPr>
          <w:p w14:paraId="3A514512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Hayowentha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620" w:type="dxa"/>
          </w:tcPr>
          <w:p w14:paraId="5AD39F66" w14:textId="77A24A22" w:rsidR="00410CDA" w:rsidRPr="009937CD" w:rsidRDefault="00410CDA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9937CD" w:rsidRPr="00521978">
              <w:rPr>
                <w:spacing w:val="-4"/>
                <w:sz w:val="24"/>
              </w:rPr>
              <w:t>512</w:t>
            </w:r>
            <w:r w:rsidR="00EA0F74">
              <w:rPr>
                <w:spacing w:val="-4"/>
                <w:sz w:val="24"/>
              </w:rPr>
              <w:t>.40</w:t>
            </w:r>
          </w:p>
        </w:tc>
        <w:tc>
          <w:tcPr>
            <w:tcW w:w="1620" w:type="dxa"/>
          </w:tcPr>
          <w:p w14:paraId="0397006C" w14:textId="6D6429FC" w:rsidR="00D3165B" w:rsidRPr="00D3165B" w:rsidRDefault="00D3165B">
            <w:pPr>
              <w:pStyle w:val="TableParagraph"/>
              <w:spacing w:line="253" w:lineRule="exact"/>
              <w:ind w:right="512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$732</w:t>
            </w:r>
          </w:p>
        </w:tc>
      </w:tr>
      <w:tr w:rsidR="00D54705" w14:paraId="04F17AE4" w14:textId="77777777" w:rsidTr="00521978">
        <w:trPr>
          <w:trHeight w:val="278"/>
        </w:trPr>
        <w:tc>
          <w:tcPr>
            <w:tcW w:w="7020" w:type="dxa"/>
          </w:tcPr>
          <w:p w14:paraId="0B428BF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30088DB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68EF24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4A98AEC3" w14:textId="77777777" w:rsidTr="00521978">
        <w:trPr>
          <w:trHeight w:val="1031"/>
        </w:trPr>
        <w:tc>
          <w:tcPr>
            <w:tcW w:w="7020" w:type="dxa"/>
          </w:tcPr>
          <w:p w14:paraId="3F044249" w14:textId="77777777" w:rsidR="00D54705" w:rsidRDefault="004474E6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Cabins: Off-Season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Daily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Rates</w:t>
            </w:r>
          </w:p>
          <w:p w14:paraId="216FD2F9" w14:textId="661C2A3F" w:rsidR="00D54705" w:rsidRDefault="004474E6">
            <w:pPr>
              <w:pStyle w:val="TableParagraph"/>
              <w:spacing w:before="2"/>
              <w:ind w:left="110"/>
            </w:pPr>
            <w:r>
              <w:t>(2</w:t>
            </w:r>
            <w:r>
              <w:rPr>
                <w:spacing w:val="-2"/>
              </w:rPr>
              <w:t xml:space="preserve"> </w:t>
            </w:r>
            <w:r>
              <w:t>Night</w:t>
            </w:r>
            <w:r>
              <w:rPr>
                <w:spacing w:val="-4"/>
              </w:rPr>
              <w:t xml:space="preserve"> </w:t>
            </w:r>
            <w:r>
              <w:t>Minimum)</w:t>
            </w:r>
            <w:r>
              <w:rPr>
                <w:spacing w:val="-1"/>
              </w:rPr>
              <w:t xml:space="preserve"> </w:t>
            </w:r>
            <w:r>
              <w:t>(Lakeside</w:t>
            </w:r>
            <w:r>
              <w:rPr>
                <w:spacing w:val="-7"/>
              </w:rPr>
              <w:t xml:space="preserve"> </w:t>
            </w:r>
            <w:r>
              <w:t>Cabins</w:t>
            </w:r>
            <w:r>
              <w:rPr>
                <w:spacing w:val="-4"/>
              </w:rPr>
              <w:t xml:space="preserve"> </w:t>
            </w:r>
            <w:r>
              <w:t>Only</w:t>
            </w:r>
            <w:r>
              <w:rPr>
                <w:spacing w:val="-4"/>
              </w:rPr>
              <w:t xml:space="preserve"> </w:t>
            </w:r>
            <w:r>
              <w:t xml:space="preserve">– </w:t>
            </w:r>
            <w:r w:rsidRPr="00335D9C">
              <w:rPr>
                <w:bCs/>
                <w:color w:val="000000" w:themeColor="text1"/>
              </w:rPr>
              <w:t>May</w:t>
            </w:r>
            <w:r w:rsidRPr="00335D9C">
              <w:rPr>
                <w:bCs/>
                <w:color w:val="000000" w:themeColor="text1"/>
                <w:spacing w:val="-5"/>
              </w:rPr>
              <w:t xml:space="preserve"> </w:t>
            </w:r>
            <w:r w:rsidRPr="00335D9C">
              <w:rPr>
                <w:bCs/>
                <w:color w:val="000000" w:themeColor="text1"/>
              </w:rPr>
              <w:t>1</w:t>
            </w:r>
            <w:r w:rsidR="00335D9C" w:rsidRPr="00335D9C">
              <w:rPr>
                <w:b/>
                <w:color w:val="000000" w:themeColor="text1"/>
              </w:rPr>
              <w:t xml:space="preserve"> </w:t>
            </w:r>
            <w:r>
              <w:rPr>
                <w:spacing w:val="-5"/>
              </w:rPr>
              <w:t>to</w:t>
            </w:r>
          </w:p>
          <w:p w14:paraId="59FD55E0" w14:textId="77777777" w:rsidR="00D54705" w:rsidRDefault="004474E6">
            <w:pPr>
              <w:pStyle w:val="TableParagraph"/>
              <w:spacing w:line="250" w:lineRule="exact"/>
              <w:ind w:left="110"/>
            </w:pPr>
            <w:r>
              <w:t>Thursday</w:t>
            </w:r>
            <w:r>
              <w:rPr>
                <w:spacing w:val="-5"/>
              </w:rPr>
              <w:t xml:space="preserve"> </w:t>
            </w:r>
            <w:r>
              <w:t>before</w:t>
            </w:r>
            <w:r>
              <w:rPr>
                <w:spacing w:val="-6"/>
              </w:rPr>
              <w:t xml:space="preserve"> </w:t>
            </w:r>
            <w:r>
              <w:t>Memorial</w:t>
            </w:r>
            <w:r>
              <w:rPr>
                <w:spacing w:val="-4"/>
              </w:rPr>
              <w:t xml:space="preserve"> </w:t>
            </w:r>
            <w:r>
              <w:t>Day</w:t>
            </w:r>
            <w:r>
              <w:rPr>
                <w:spacing w:val="-5"/>
              </w:rPr>
              <w:t xml:space="preserve"> </w:t>
            </w:r>
            <w:r>
              <w:t>Weekend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Tuesday</w:t>
            </w:r>
            <w:r>
              <w:rPr>
                <w:spacing w:val="-9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Labor Day to October 31)</w:t>
            </w:r>
          </w:p>
        </w:tc>
        <w:tc>
          <w:tcPr>
            <w:tcW w:w="1620" w:type="dxa"/>
          </w:tcPr>
          <w:p w14:paraId="66D44DC9" w14:textId="77777777" w:rsidR="00D54705" w:rsidRPr="00806E83" w:rsidRDefault="00D54705">
            <w:pPr>
              <w:pStyle w:val="TableParagraph"/>
            </w:pPr>
          </w:p>
        </w:tc>
        <w:tc>
          <w:tcPr>
            <w:tcW w:w="1620" w:type="dxa"/>
          </w:tcPr>
          <w:p w14:paraId="79B908EF" w14:textId="77777777" w:rsidR="00D54705" w:rsidRDefault="00D54705">
            <w:pPr>
              <w:pStyle w:val="TableParagraph"/>
            </w:pPr>
          </w:p>
        </w:tc>
      </w:tr>
      <w:tr w:rsidR="00D54705" w14:paraId="6CEA450A" w14:textId="77777777" w:rsidTr="00521978">
        <w:trPr>
          <w:trHeight w:val="551"/>
        </w:trPr>
        <w:tc>
          <w:tcPr>
            <w:tcW w:w="7020" w:type="dxa"/>
          </w:tcPr>
          <w:p w14:paraId="5E754515" w14:textId="77777777" w:rsidR="00D54705" w:rsidRDefault="004474E6">
            <w:pPr>
              <w:pStyle w:val="TableParagraph"/>
              <w:spacing w:line="27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Lakeside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Cabins</w:t>
            </w:r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Anekule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(7),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Tilipe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(5),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Haeho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(14),</w:t>
            </w:r>
          </w:p>
          <w:p w14:paraId="53E81317" w14:textId="77777777" w:rsidR="00D54705" w:rsidRDefault="004474E6">
            <w:pPr>
              <w:pStyle w:val="TableParagraph"/>
              <w:spacing w:before="2" w:line="257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Wapoos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(11),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Wequash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(2)</w:t>
            </w:r>
          </w:p>
        </w:tc>
        <w:tc>
          <w:tcPr>
            <w:tcW w:w="1620" w:type="dxa"/>
          </w:tcPr>
          <w:p w14:paraId="093138BE" w14:textId="1780833D" w:rsidR="00410CDA" w:rsidRPr="00806E83" w:rsidRDefault="00410CDA">
            <w:pPr>
              <w:pStyle w:val="TableParagraph"/>
              <w:spacing w:before="135"/>
              <w:ind w:right="564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</w:t>
            </w:r>
            <w:r w:rsidR="009937CD" w:rsidRPr="00521978">
              <w:rPr>
                <w:spacing w:val="-5"/>
                <w:sz w:val="24"/>
              </w:rPr>
              <w:t>71</w:t>
            </w:r>
            <w:r w:rsidR="00EA0F74">
              <w:rPr>
                <w:spacing w:val="-5"/>
                <w:sz w:val="24"/>
              </w:rPr>
              <w:t>.40</w:t>
            </w:r>
          </w:p>
        </w:tc>
        <w:tc>
          <w:tcPr>
            <w:tcW w:w="1620" w:type="dxa"/>
          </w:tcPr>
          <w:p w14:paraId="405A8D44" w14:textId="4B75009F" w:rsidR="00D3165B" w:rsidRPr="00D3165B" w:rsidRDefault="00D3165B">
            <w:pPr>
              <w:pStyle w:val="TableParagraph"/>
              <w:spacing w:before="135"/>
              <w:ind w:right="573"/>
              <w:jc w:val="right"/>
              <w:rPr>
                <w:color w:val="FF0000"/>
                <w:sz w:val="24"/>
              </w:rPr>
            </w:pPr>
            <w:r w:rsidRPr="00521978">
              <w:rPr>
                <w:spacing w:val="-5"/>
                <w:sz w:val="24"/>
              </w:rPr>
              <w:t>$102</w:t>
            </w:r>
          </w:p>
        </w:tc>
      </w:tr>
      <w:tr w:rsidR="00D54705" w14:paraId="6CC2E735" w14:textId="77777777" w:rsidTr="00521978">
        <w:trPr>
          <w:trHeight w:val="278"/>
        </w:trPr>
        <w:tc>
          <w:tcPr>
            <w:tcW w:w="7020" w:type="dxa"/>
          </w:tcPr>
          <w:p w14:paraId="72677A9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6D679FA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D12292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1604851" w14:textId="77777777" w:rsidTr="00521978">
        <w:trPr>
          <w:trHeight w:val="277"/>
        </w:trPr>
        <w:tc>
          <w:tcPr>
            <w:tcW w:w="7020" w:type="dxa"/>
          </w:tcPr>
          <w:p w14:paraId="0C2CD544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Abode </w:t>
            </w:r>
            <w:r>
              <w:rPr>
                <w:spacing w:val="-5"/>
                <w:sz w:val="24"/>
              </w:rPr>
              <w:t>(3)</w:t>
            </w:r>
          </w:p>
        </w:tc>
        <w:tc>
          <w:tcPr>
            <w:tcW w:w="1620" w:type="dxa"/>
          </w:tcPr>
          <w:p w14:paraId="2EFE52AB" w14:textId="57621455" w:rsidR="0062553B" w:rsidRPr="00806E83" w:rsidRDefault="0062553B"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</w:t>
            </w:r>
            <w:r w:rsidR="009937CD" w:rsidRPr="00521978">
              <w:rPr>
                <w:spacing w:val="-5"/>
                <w:sz w:val="24"/>
              </w:rPr>
              <w:t>84</w:t>
            </w:r>
          </w:p>
        </w:tc>
        <w:tc>
          <w:tcPr>
            <w:tcW w:w="1620" w:type="dxa"/>
          </w:tcPr>
          <w:p w14:paraId="6DB6301A" w14:textId="66F14497" w:rsidR="00D3165B" w:rsidRPr="00D3165B" w:rsidRDefault="00D3165B">
            <w:pPr>
              <w:pStyle w:val="TableParagraph"/>
              <w:spacing w:line="258" w:lineRule="exact"/>
              <w:ind w:right="512"/>
              <w:jc w:val="right"/>
              <w:rPr>
                <w:color w:val="FF0000"/>
                <w:sz w:val="24"/>
              </w:rPr>
            </w:pPr>
            <w:r w:rsidRPr="00521978">
              <w:rPr>
                <w:spacing w:val="-4"/>
                <w:sz w:val="24"/>
              </w:rPr>
              <w:t>$120</w:t>
            </w:r>
          </w:p>
        </w:tc>
      </w:tr>
      <w:tr w:rsidR="00D54705" w14:paraId="035E61F6" w14:textId="77777777" w:rsidTr="00521978">
        <w:trPr>
          <w:trHeight w:val="273"/>
        </w:trPr>
        <w:tc>
          <w:tcPr>
            <w:tcW w:w="7020" w:type="dxa"/>
          </w:tcPr>
          <w:p w14:paraId="65C2EA1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19A998C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301491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4E741A7A" w14:textId="77777777" w:rsidTr="00521978">
        <w:trPr>
          <w:trHeight w:val="277"/>
        </w:trPr>
        <w:tc>
          <w:tcPr>
            <w:tcW w:w="7020" w:type="dxa"/>
          </w:tcPr>
          <w:p w14:paraId="56E0CE7B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Hayowentha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(12)</w:t>
            </w:r>
          </w:p>
        </w:tc>
        <w:tc>
          <w:tcPr>
            <w:tcW w:w="1620" w:type="dxa"/>
          </w:tcPr>
          <w:p w14:paraId="095E180C" w14:textId="3DC7EE1A" w:rsidR="0062553B" w:rsidRPr="00806E83" w:rsidRDefault="009937CD"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$126</w:t>
            </w:r>
          </w:p>
        </w:tc>
        <w:tc>
          <w:tcPr>
            <w:tcW w:w="1620" w:type="dxa"/>
          </w:tcPr>
          <w:p w14:paraId="79CD2793" w14:textId="2B2F9DFF" w:rsidR="0062553B" w:rsidRPr="0062553B" w:rsidRDefault="0062553B" w:rsidP="0062553B">
            <w:pPr>
              <w:pStyle w:val="TableParagraph"/>
              <w:spacing w:line="258" w:lineRule="exact"/>
              <w:ind w:right="512"/>
              <w:jc w:val="right"/>
              <w:rPr>
                <w:spacing w:val="-4"/>
                <w:sz w:val="24"/>
              </w:rPr>
            </w:pPr>
            <w:r w:rsidRPr="00521978">
              <w:rPr>
                <w:spacing w:val="-4"/>
                <w:sz w:val="24"/>
              </w:rPr>
              <w:t>$</w:t>
            </w:r>
            <w:r w:rsidR="00454DBD" w:rsidRPr="00521978">
              <w:rPr>
                <w:spacing w:val="-4"/>
                <w:sz w:val="24"/>
              </w:rPr>
              <w:t>180</w:t>
            </w:r>
          </w:p>
        </w:tc>
      </w:tr>
      <w:tr w:rsidR="00D54705" w14:paraId="436B67A1" w14:textId="77777777" w:rsidTr="00521978">
        <w:trPr>
          <w:trHeight w:val="273"/>
        </w:trPr>
        <w:tc>
          <w:tcPr>
            <w:tcW w:w="7020" w:type="dxa"/>
          </w:tcPr>
          <w:p w14:paraId="57289FB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C8366A6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805D93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2EB01ED" w14:textId="77777777" w:rsidTr="00F83981">
        <w:trPr>
          <w:trHeight w:val="368"/>
        </w:trPr>
        <w:tc>
          <w:tcPr>
            <w:tcW w:w="7020" w:type="dxa"/>
          </w:tcPr>
          <w:p w14:paraId="0A735200" w14:textId="77777777" w:rsidR="00D54705" w:rsidRDefault="004474E6">
            <w:pPr>
              <w:pStyle w:val="TableParagraph"/>
              <w:tabs>
                <w:tab w:val="left" w:pos="4794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Onanda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Parking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Fees: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Season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Passes</w:t>
            </w:r>
          </w:p>
        </w:tc>
        <w:tc>
          <w:tcPr>
            <w:tcW w:w="1620" w:type="dxa"/>
          </w:tcPr>
          <w:p w14:paraId="051D7A8F" w14:textId="3CB60FE6" w:rsidR="003B28BE" w:rsidRPr="00806E83" w:rsidRDefault="003B28BE">
            <w:pPr>
              <w:pStyle w:val="TableParagraph"/>
              <w:spacing w:line="258" w:lineRule="exact"/>
              <w:ind w:right="565"/>
              <w:jc w:val="right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</w:t>
            </w:r>
            <w:r w:rsidR="009937CD" w:rsidRPr="00521978">
              <w:rPr>
                <w:spacing w:val="-5"/>
                <w:sz w:val="24"/>
              </w:rPr>
              <w:t>5</w:t>
            </w:r>
            <w:r w:rsidR="005E5D9D" w:rsidRPr="00521978">
              <w:rPr>
                <w:spacing w:val="-5"/>
                <w:sz w:val="24"/>
              </w:rPr>
              <w:t>6</w:t>
            </w:r>
          </w:p>
        </w:tc>
        <w:tc>
          <w:tcPr>
            <w:tcW w:w="1620" w:type="dxa"/>
          </w:tcPr>
          <w:p w14:paraId="56F36809" w14:textId="4F6A4556" w:rsidR="00454DBD" w:rsidRPr="00454DBD" w:rsidRDefault="00454DBD">
            <w:pPr>
              <w:pStyle w:val="TableParagraph"/>
              <w:spacing w:line="258" w:lineRule="exact"/>
              <w:ind w:right="573"/>
              <w:jc w:val="right"/>
              <w:rPr>
                <w:color w:val="FF0000"/>
                <w:sz w:val="24"/>
              </w:rPr>
            </w:pPr>
            <w:r w:rsidRPr="00521978">
              <w:rPr>
                <w:sz w:val="24"/>
              </w:rPr>
              <w:t>$</w:t>
            </w:r>
            <w:r w:rsidR="005E5D9D" w:rsidRPr="00521978">
              <w:rPr>
                <w:sz w:val="24"/>
              </w:rPr>
              <w:t>80</w:t>
            </w:r>
          </w:p>
        </w:tc>
      </w:tr>
      <w:tr w:rsidR="00D54705" w14:paraId="49E02323" w14:textId="77777777" w:rsidTr="00521978">
        <w:trPr>
          <w:trHeight w:val="273"/>
        </w:trPr>
        <w:tc>
          <w:tcPr>
            <w:tcW w:w="7020" w:type="dxa"/>
          </w:tcPr>
          <w:p w14:paraId="1CB5C71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4A305EA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D26859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80CA10B" w14:textId="77777777" w:rsidTr="00521978">
        <w:trPr>
          <w:trHeight w:val="277"/>
        </w:trPr>
        <w:tc>
          <w:tcPr>
            <w:tcW w:w="7020" w:type="dxa"/>
          </w:tcPr>
          <w:p w14:paraId="36B0C690" w14:textId="77777777" w:rsidR="00D54705" w:rsidRDefault="004474E6">
            <w:pPr>
              <w:pStyle w:val="TableParagraph"/>
              <w:spacing w:before="1" w:line="257" w:lineRule="exact"/>
              <w:ind w:right="92"/>
              <w:jc w:val="right"/>
              <w:rPr>
                <w:sz w:val="24"/>
              </w:rPr>
            </w:pPr>
            <w:proofErr w:type="gramStart"/>
            <w:r>
              <w:rPr>
                <w:sz w:val="24"/>
              </w:rPr>
              <w:t>Weekday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1620" w:type="dxa"/>
          </w:tcPr>
          <w:p w14:paraId="36BE5BC7" w14:textId="77777777" w:rsidR="00D54705" w:rsidRPr="00806E83" w:rsidRDefault="004474E6">
            <w:pPr>
              <w:pStyle w:val="TableParagraph"/>
              <w:spacing w:before="1" w:line="257" w:lineRule="exact"/>
              <w:ind w:left="179" w:right="165"/>
              <w:jc w:val="center"/>
              <w:rPr>
                <w:sz w:val="24"/>
              </w:rPr>
            </w:pPr>
            <w:r w:rsidRPr="00806E83">
              <w:rPr>
                <w:spacing w:val="-5"/>
                <w:sz w:val="24"/>
              </w:rPr>
              <w:t>$5</w:t>
            </w:r>
          </w:p>
        </w:tc>
        <w:tc>
          <w:tcPr>
            <w:tcW w:w="1620" w:type="dxa"/>
          </w:tcPr>
          <w:p w14:paraId="3FD3B67D" w14:textId="77777777" w:rsidR="00D54705" w:rsidRDefault="004474E6">
            <w:pPr>
              <w:pStyle w:val="TableParagraph"/>
              <w:spacing w:before="1" w:line="257" w:lineRule="exact"/>
              <w:ind w:left="188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</w:p>
        </w:tc>
      </w:tr>
      <w:tr w:rsidR="00D54705" w14:paraId="3C24F748" w14:textId="77777777" w:rsidTr="00521978">
        <w:trPr>
          <w:trHeight w:val="278"/>
        </w:trPr>
        <w:tc>
          <w:tcPr>
            <w:tcW w:w="7020" w:type="dxa"/>
          </w:tcPr>
          <w:p w14:paraId="578AEF5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80D06B2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76C69A9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65D1E8B" w14:textId="77777777" w:rsidTr="00521978">
        <w:trPr>
          <w:trHeight w:val="273"/>
        </w:trPr>
        <w:tc>
          <w:tcPr>
            <w:tcW w:w="7020" w:type="dxa"/>
          </w:tcPr>
          <w:p w14:paraId="712F64FD" w14:textId="77777777" w:rsidR="00D54705" w:rsidRDefault="004474E6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Weekends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Holidays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Vehicle</w:t>
            </w:r>
          </w:p>
        </w:tc>
        <w:tc>
          <w:tcPr>
            <w:tcW w:w="1620" w:type="dxa"/>
          </w:tcPr>
          <w:p w14:paraId="424223F6" w14:textId="0988D339" w:rsidR="00D54705" w:rsidRPr="00806E83" w:rsidRDefault="00454DBD" w:rsidP="00454DBD">
            <w:pPr>
              <w:pStyle w:val="TableParagraph"/>
              <w:spacing w:line="253" w:lineRule="exact"/>
              <w:ind w:left="179" w:right="165"/>
              <w:jc w:val="center"/>
              <w:rPr>
                <w:sz w:val="24"/>
              </w:rPr>
            </w:pPr>
            <w:r w:rsidRPr="00521978">
              <w:rPr>
                <w:spacing w:val="-5"/>
                <w:sz w:val="24"/>
              </w:rPr>
              <w:t>$10</w:t>
            </w:r>
          </w:p>
        </w:tc>
        <w:tc>
          <w:tcPr>
            <w:tcW w:w="1620" w:type="dxa"/>
          </w:tcPr>
          <w:p w14:paraId="7E6A7D7D" w14:textId="51DF3CBA" w:rsidR="00454DBD" w:rsidRPr="00454DBD" w:rsidRDefault="00454DBD">
            <w:pPr>
              <w:pStyle w:val="TableParagraph"/>
              <w:spacing w:line="253" w:lineRule="exact"/>
              <w:ind w:left="188" w:right="173"/>
              <w:jc w:val="center"/>
              <w:rPr>
                <w:color w:val="FF0000"/>
                <w:sz w:val="24"/>
              </w:rPr>
            </w:pPr>
            <w:r w:rsidRPr="00521978">
              <w:rPr>
                <w:spacing w:val="-5"/>
                <w:sz w:val="24"/>
              </w:rPr>
              <w:t>$10</w:t>
            </w:r>
          </w:p>
        </w:tc>
      </w:tr>
      <w:tr w:rsidR="00D54705" w14:paraId="23EED964" w14:textId="77777777" w:rsidTr="00521978">
        <w:trPr>
          <w:trHeight w:val="278"/>
        </w:trPr>
        <w:tc>
          <w:tcPr>
            <w:tcW w:w="7020" w:type="dxa"/>
          </w:tcPr>
          <w:p w14:paraId="4D69975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6DF73BD" w14:textId="77777777" w:rsidR="00D54705" w:rsidRPr="00806E83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5680E07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E45B6B7" w14:textId="77777777" w:rsidTr="00521978">
        <w:trPr>
          <w:trHeight w:val="278"/>
        </w:trPr>
        <w:tc>
          <w:tcPr>
            <w:tcW w:w="7020" w:type="dxa"/>
          </w:tcPr>
          <w:p w14:paraId="1AFC789C" w14:textId="1E103500" w:rsidR="00D54705" w:rsidRDefault="004474E6" w:rsidP="00BA2DC0">
            <w:pPr>
              <w:pStyle w:val="TableParagraph"/>
              <w:spacing w:before="1" w:line="257" w:lineRule="exact"/>
              <w:ind w:right="90"/>
              <w:jc w:val="center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(access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 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 non-motorized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craft)</w:t>
            </w:r>
          </w:p>
        </w:tc>
        <w:tc>
          <w:tcPr>
            <w:tcW w:w="1620" w:type="dxa"/>
          </w:tcPr>
          <w:p w14:paraId="62ABB5BD" w14:textId="77777777" w:rsidR="00D54705" w:rsidRPr="00806E83" w:rsidRDefault="004474E6">
            <w:pPr>
              <w:pStyle w:val="TableParagraph"/>
              <w:spacing w:before="1" w:line="257" w:lineRule="exact"/>
              <w:ind w:left="179" w:right="165"/>
              <w:jc w:val="center"/>
              <w:rPr>
                <w:sz w:val="24"/>
              </w:rPr>
            </w:pPr>
            <w:r w:rsidRPr="00806E83">
              <w:rPr>
                <w:spacing w:val="-5"/>
                <w:sz w:val="24"/>
              </w:rPr>
              <w:t>$0</w:t>
            </w:r>
          </w:p>
        </w:tc>
        <w:tc>
          <w:tcPr>
            <w:tcW w:w="1620" w:type="dxa"/>
          </w:tcPr>
          <w:p w14:paraId="7067EEEC" w14:textId="77777777" w:rsidR="00D54705" w:rsidRDefault="004474E6">
            <w:pPr>
              <w:pStyle w:val="TableParagraph"/>
              <w:spacing w:before="1" w:line="257" w:lineRule="exact"/>
              <w:ind w:left="188" w:right="17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$0</w:t>
            </w:r>
          </w:p>
        </w:tc>
      </w:tr>
      <w:tr w:rsidR="00BA2DC0" w14:paraId="1E5BF9AF" w14:textId="77777777" w:rsidTr="00521978">
        <w:trPr>
          <w:trHeight w:val="278"/>
        </w:trPr>
        <w:tc>
          <w:tcPr>
            <w:tcW w:w="7020" w:type="dxa"/>
          </w:tcPr>
          <w:p w14:paraId="43527F8F" w14:textId="77777777" w:rsidR="00BA2DC0" w:rsidRDefault="00BA2DC0" w:rsidP="00BA2DC0">
            <w:pPr>
              <w:pStyle w:val="TableParagraph"/>
              <w:spacing w:before="1" w:line="257" w:lineRule="exact"/>
              <w:ind w:right="90"/>
              <w:jc w:val="center"/>
              <w:rPr>
                <w:sz w:val="24"/>
              </w:rPr>
            </w:pPr>
          </w:p>
          <w:p w14:paraId="116F7C08" w14:textId="77777777" w:rsidR="00BA2DC0" w:rsidRDefault="00BA2DC0" w:rsidP="00BA2DC0">
            <w:pPr>
              <w:pStyle w:val="TableParagraph"/>
              <w:spacing w:before="1" w:line="257" w:lineRule="exact"/>
              <w:ind w:right="90"/>
              <w:jc w:val="center"/>
              <w:rPr>
                <w:sz w:val="24"/>
              </w:rPr>
            </w:pPr>
          </w:p>
          <w:p w14:paraId="178A8452" w14:textId="77777777" w:rsidR="00BA2DC0" w:rsidRDefault="00BA2DC0" w:rsidP="00BA2DC0">
            <w:pPr>
              <w:pStyle w:val="TableParagraph"/>
              <w:spacing w:before="1" w:line="257" w:lineRule="exact"/>
              <w:ind w:right="90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380302CD" w14:textId="77777777" w:rsidR="00BA2DC0" w:rsidRPr="00806E83" w:rsidRDefault="00BA2DC0">
            <w:pPr>
              <w:pStyle w:val="TableParagraph"/>
              <w:spacing w:before="1" w:line="257" w:lineRule="exact"/>
              <w:ind w:left="179" w:right="165"/>
              <w:jc w:val="center"/>
              <w:rPr>
                <w:spacing w:val="-5"/>
                <w:sz w:val="24"/>
              </w:rPr>
            </w:pPr>
          </w:p>
        </w:tc>
        <w:tc>
          <w:tcPr>
            <w:tcW w:w="1620" w:type="dxa"/>
          </w:tcPr>
          <w:p w14:paraId="668F311C" w14:textId="77777777" w:rsidR="00BA2DC0" w:rsidRDefault="00BA2DC0">
            <w:pPr>
              <w:pStyle w:val="TableParagraph"/>
              <w:spacing w:before="1" w:line="257" w:lineRule="exact"/>
              <w:ind w:left="188" w:right="173"/>
              <w:jc w:val="center"/>
              <w:rPr>
                <w:spacing w:val="-5"/>
                <w:sz w:val="24"/>
              </w:rPr>
            </w:pPr>
          </w:p>
        </w:tc>
      </w:tr>
    </w:tbl>
    <w:p w14:paraId="3F51415A" w14:textId="77777777" w:rsidR="00D54705" w:rsidRDefault="00D54705">
      <w:pPr>
        <w:pStyle w:val="BodyText"/>
        <w:spacing w:before="5"/>
        <w:rPr>
          <w:sz w:val="2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620"/>
        <w:gridCol w:w="1620"/>
      </w:tblGrid>
      <w:tr w:rsidR="00D54705" w14:paraId="6D9486F3" w14:textId="77777777" w:rsidTr="00194CD6">
        <w:trPr>
          <w:trHeight w:val="551"/>
        </w:trPr>
        <w:tc>
          <w:tcPr>
            <w:tcW w:w="7020" w:type="dxa"/>
          </w:tcPr>
          <w:p w14:paraId="2B44F03D" w14:textId="77777777" w:rsidR="00D54705" w:rsidRDefault="00D54705">
            <w:pPr>
              <w:pStyle w:val="TableParagraph"/>
            </w:pPr>
          </w:p>
        </w:tc>
        <w:tc>
          <w:tcPr>
            <w:tcW w:w="1620" w:type="dxa"/>
          </w:tcPr>
          <w:p w14:paraId="0EC12623" w14:textId="77777777" w:rsidR="00D54705" w:rsidRDefault="004474E6">
            <w:pPr>
              <w:pStyle w:val="TableParagraph"/>
              <w:spacing w:line="273" w:lineRule="exact"/>
              <w:ind w:left="179" w:right="16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Town</w:t>
            </w:r>
          </w:p>
          <w:p w14:paraId="22E0B541" w14:textId="77777777" w:rsidR="00D54705" w:rsidRDefault="004474E6">
            <w:pPr>
              <w:pStyle w:val="TableParagraph"/>
              <w:spacing w:before="2" w:line="257" w:lineRule="exact"/>
              <w:ind w:left="179" w:right="16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Resident</w:t>
            </w:r>
          </w:p>
        </w:tc>
        <w:tc>
          <w:tcPr>
            <w:tcW w:w="1620" w:type="dxa"/>
          </w:tcPr>
          <w:p w14:paraId="21963C5B" w14:textId="77777777" w:rsidR="00D54705" w:rsidRDefault="004474E6">
            <w:pPr>
              <w:pStyle w:val="TableParagraph"/>
              <w:spacing w:line="273" w:lineRule="exact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Non-</w:t>
            </w:r>
          </w:p>
          <w:p w14:paraId="1B963C50" w14:textId="77777777" w:rsidR="00D54705" w:rsidRDefault="004474E6">
            <w:pPr>
              <w:pStyle w:val="TableParagraph"/>
              <w:spacing w:before="2" w:line="257" w:lineRule="exact"/>
              <w:ind w:left="188" w:right="17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Resident</w:t>
            </w:r>
          </w:p>
        </w:tc>
      </w:tr>
      <w:tr w:rsidR="00D54705" w14:paraId="2287BB7E" w14:textId="77777777" w:rsidTr="00194CD6">
        <w:trPr>
          <w:trHeight w:val="277"/>
        </w:trPr>
        <w:tc>
          <w:tcPr>
            <w:tcW w:w="7020" w:type="dxa"/>
          </w:tcPr>
          <w:p w14:paraId="760A19D3" w14:textId="4B517F9B" w:rsidR="00D54705" w:rsidRPr="003D3A4A" w:rsidRDefault="001379EF">
            <w:pPr>
              <w:pStyle w:val="TableParagraph"/>
              <w:rPr>
                <w:b/>
                <w:sz w:val="24"/>
              </w:rPr>
            </w:pPr>
            <w:r w:rsidRPr="003D3A4A">
              <w:rPr>
                <w:b/>
                <w:sz w:val="24"/>
              </w:rPr>
              <w:t xml:space="preserve">Motion Junction Pavilion Concession Area                 </w:t>
            </w:r>
            <w:r w:rsidRPr="003D3A4A">
              <w:rPr>
                <w:bCs/>
                <w:sz w:val="24"/>
              </w:rPr>
              <w:t>9:00am-9:00pm</w:t>
            </w:r>
          </w:p>
        </w:tc>
        <w:tc>
          <w:tcPr>
            <w:tcW w:w="1620" w:type="dxa"/>
          </w:tcPr>
          <w:p w14:paraId="7C8DB619" w14:textId="0F82FD29" w:rsidR="00D54705" w:rsidRPr="003D3A4A" w:rsidRDefault="001379EF" w:rsidP="001379EF">
            <w:pPr>
              <w:pStyle w:val="TableParagraph"/>
              <w:jc w:val="center"/>
              <w:rPr>
                <w:spacing w:val="-4"/>
                <w:sz w:val="24"/>
              </w:rPr>
            </w:pPr>
            <w:r w:rsidRPr="003D3A4A">
              <w:rPr>
                <w:spacing w:val="-4"/>
                <w:sz w:val="24"/>
              </w:rPr>
              <w:t>$168</w:t>
            </w:r>
          </w:p>
        </w:tc>
        <w:tc>
          <w:tcPr>
            <w:tcW w:w="1620" w:type="dxa"/>
          </w:tcPr>
          <w:p w14:paraId="638FE66C" w14:textId="683199AE" w:rsidR="00D54705" w:rsidRPr="003D3A4A" w:rsidRDefault="001379EF" w:rsidP="001379EF">
            <w:pPr>
              <w:pStyle w:val="TableParagraph"/>
              <w:jc w:val="center"/>
              <w:rPr>
                <w:spacing w:val="-4"/>
                <w:sz w:val="24"/>
              </w:rPr>
            </w:pPr>
            <w:r w:rsidRPr="003D3A4A">
              <w:rPr>
                <w:spacing w:val="-4"/>
                <w:sz w:val="24"/>
              </w:rPr>
              <w:t>$240</w:t>
            </w:r>
          </w:p>
        </w:tc>
      </w:tr>
      <w:tr w:rsidR="001379EF" w14:paraId="389DEC54" w14:textId="77777777" w:rsidTr="00194CD6">
        <w:trPr>
          <w:trHeight w:val="277"/>
        </w:trPr>
        <w:tc>
          <w:tcPr>
            <w:tcW w:w="7020" w:type="dxa"/>
          </w:tcPr>
          <w:p w14:paraId="012E3BD1" w14:textId="2BF55DD2" w:rsidR="001379EF" w:rsidRPr="003D3A4A" w:rsidRDefault="001379EF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620" w:type="dxa"/>
          </w:tcPr>
          <w:p w14:paraId="65B9669D" w14:textId="77777777" w:rsidR="001379EF" w:rsidRPr="003D3A4A" w:rsidRDefault="001379EF">
            <w:pPr>
              <w:pStyle w:val="TableParagraph"/>
              <w:rPr>
                <w:spacing w:val="-4"/>
                <w:sz w:val="24"/>
              </w:rPr>
            </w:pPr>
          </w:p>
        </w:tc>
        <w:tc>
          <w:tcPr>
            <w:tcW w:w="1620" w:type="dxa"/>
          </w:tcPr>
          <w:p w14:paraId="14A27CE4" w14:textId="77777777" w:rsidR="001379EF" w:rsidRPr="003D3A4A" w:rsidRDefault="001379EF">
            <w:pPr>
              <w:pStyle w:val="TableParagraph"/>
              <w:rPr>
                <w:spacing w:val="-4"/>
                <w:sz w:val="24"/>
              </w:rPr>
            </w:pPr>
          </w:p>
        </w:tc>
      </w:tr>
      <w:tr w:rsidR="001379EF" w14:paraId="22BC1970" w14:textId="77777777" w:rsidTr="00194CD6">
        <w:trPr>
          <w:trHeight w:val="277"/>
        </w:trPr>
        <w:tc>
          <w:tcPr>
            <w:tcW w:w="7020" w:type="dxa"/>
          </w:tcPr>
          <w:p w14:paraId="51013108" w14:textId="62FBCA92" w:rsidR="001379EF" w:rsidRPr="003D3A4A" w:rsidRDefault="001379EF">
            <w:pPr>
              <w:pStyle w:val="TableParagraph"/>
              <w:rPr>
                <w:b/>
                <w:sz w:val="24"/>
              </w:rPr>
            </w:pPr>
            <w:r w:rsidRPr="003D3A4A">
              <w:rPr>
                <w:b/>
                <w:sz w:val="24"/>
              </w:rPr>
              <w:t xml:space="preserve">Motion Junction </w:t>
            </w:r>
            <w:proofErr w:type="gramStart"/>
            <w:r w:rsidRPr="003D3A4A">
              <w:rPr>
                <w:b/>
                <w:sz w:val="24"/>
              </w:rPr>
              <w:t>Pavilion  Picnic</w:t>
            </w:r>
            <w:proofErr w:type="gramEnd"/>
            <w:r w:rsidRPr="003D3A4A">
              <w:rPr>
                <w:b/>
                <w:sz w:val="24"/>
              </w:rPr>
              <w:t xml:space="preserve"> Tables                     </w:t>
            </w:r>
            <w:r w:rsidRPr="003D3A4A">
              <w:rPr>
                <w:bCs/>
                <w:sz w:val="24"/>
              </w:rPr>
              <w:t>9:00am-9:00pm</w:t>
            </w:r>
            <w:r w:rsidRPr="003D3A4A">
              <w:rPr>
                <w:b/>
                <w:sz w:val="24"/>
              </w:rPr>
              <w:t xml:space="preserve">   </w:t>
            </w:r>
          </w:p>
        </w:tc>
        <w:tc>
          <w:tcPr>
            <w:tcW w:w="1620" w:type="dxa"/>
          </w:tcPr>
          <w:p w14:paraId="35C2E031" w14:textId="3F6B4036" w:rsidR="001379EF" w:rsidRPr="003D3A4A" w:rsidRDefault="001379EF" w:rsidP="001379EF">
            <w:pPr>
              <w:pStyle w:val="TableParagraph"/>
              <w:jc w:val="center"/>
              <w:rPr>
                <w:spacing w:val="-4"/>
                <w:sz w:val="24"/>
              </w:rPr>
            </w:pPr>
            <w:r w:rsidRPr="003D3A4A">
              <w:rPr>
                <w:spacing w:val="-4"/>
                <w:sz w:val="24"/>
              </w:rPr>
              <w:t>$140</w:t>
            </w:r>
          </w:p>
        </w:tc>
        <w:tc>
          <w:tcPr>
            <w:tcW w:w="1620" w:type="dxa"/>
          </w:tcPr>
          <w:p w14:paraId="101F7AF1" w14:textId="035AABEF" w:rsidR="001379EF" w:rsidRPr="003D3A4A" w:rsidRDefault="001379EF" w:rsidP="001379EF">
            <w:pPr>
              <w:pStyle w:val="TableParagraph"/>
              <w:jc w:val="center"/>
              <w:rPr>
                <w:spacing w:val="-4"/>
                <w:sz w:val="24"/>
              </w:rPr>
            </w:pPr>
            <w:r w:rsidRPr="003D3A4A">
              <w:rPr>
                <w:spacing w:val="-4"/>
                <w:sz w:val="24"/>
              </w:rPr>
              <w:t>$200</w:t>
            </w:r>
          </w:p>
        </w:tc>
      </w:tr>
      <w:tr w:rsidR="00BA2DC0" w14:paraId="6CDF23AD" w14:textId="77777777" w:rsidTr="00194CD6">
        <w:trPr>
          <w:trHeight w:val="277"/>
        </w:trPr>
        <w:tc>
          <w:tcPr>
            <w:tcW w:w="7020" w:type="dxa"/>
          </w:tcPr>
          <w:p w14:paraId="6F72C98F" w14:textId="77777777" w:rsidR="00BA2DC0" w:rsidRDefault="00BA2DC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1AB770D" w14:textId="77777777" w:rsidR="00BA2DC0" w:rsidRDefault="00BA2DC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A02EA31" w14:textId="77777777" w:rsidR="00BA2DC0" w:rsidRDefault="00BA2DC0">
            <w:pPr>
              <w:pStyle w:val="TableParagraph"/>
              <w:rPr>
                <w:sz w:val="20"/>
              </w:rPr>
            </w:pPr>
          </w:p>
        </w:tc>
      </w:tr>
      <w:tr w:rsidR="00D43FD0" w14:paraId="280827B1" w14:textId="77777777" w:rsidTr="00194CD6">
        <w:trPr>
          <w:trHeight w:val="273"/>
        </w:trPr>
        <w:tc>
          <w:tcPr>
            <w:tcW w:w="7020" w:type="dxa"/>
          </w:tcPr>
          <w:p w14:paraId="4C3086B9" w14:textId="0C9E1B0B" w:rsidR="00D43FD0" w:rsidRDefault="00D43FD0" w:rsidP="00D43FD0">
            <w:pPr>
              <w:pStyle w:val="TableParagraph"/>
              <w:tabs>
                <w:tab w:val="left" w:pos="3052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Gorham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Lodge</w:t>
            </w:r>
            <w:r>
              <w:rPr>
                <w:b/>
                <w:sz w:val="24"/>
              </w:rPr>
              <w:tab/>
              <w:t xml:space="preserve">             </w:t>
            </w:r>
            <w:r>
              <w:rPr>
                <w:sz w:val="24"/>
              </w:rPr>
              <w:t>Overnight 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(3pm 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10am)</w:t>
            </w:r>
          </w:p>
        </w:tc>
        <w:tc>
          <w:tcPr>
            <w:tcW w:w="1620" w:type="dxa"/>
          </w:tcPr>
          <w:p w14:paraId="7CAD38A7" w14:textId="288032AA" w:rsidR="00D43FD0" w:rsidRPr="00194CD6" w:rsidRDefault="00D43FD0" w:rsidP="00D43FD0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$357</w:t>
            </w:r>
          </w:p>
        </w:tc>
        <w:tc>
          <w:tcPr>
            <w:tcW w:w="1620" w:type="dxa"/>
          </w:tcPr>
          <w:p w14:paraId="1C634985" w14:textId="59246A0A" w:rsidR="00D43FD0" w:rsidRPr="00194CD6" w:rsidRDefault="00D43FD0" w:rsidP="00D43FD0">
            <w:pPr>
              <w:pStyle w:val="TableParagraph"/>
              <w:spacing w:line="253" w:lineRule="exact"/>
              <w:ind w:right="512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$510</w:t>
            </w:r>
          </w:p>
        </w:tc>
      </w:tr>
      <w:tr w:rsidR="00D43FD0" w14:paraId="2D01BFDC" w14:textId="77777777" w:rsidTr="00194CD6">
        <w:trPr>
          <w:trHeight w:val="278"/>
        </w:trPr>
        <w:tc>
          <w:tcPr>
            <w:tcW w:w="7020" w:type="dxa"/>
          </w:tcPr>
          <w:p w14:paraId="5BE789DD" w14:textId="77777777" w:rsidR="00D43FD0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5CA0D7F2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21895800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</w:tr>
      <w:tr w:rsidR="00D43FD0" w14:paraId="31D437AB" w14:textId="77777777" w:rsidTr="00194CD6">
        <w:trPr>
          <w:trHeight w:val="273"/>
        </w:trPr>
        <w:tc>
          <w:tcPr>
            <w:tcW w:w="7020" w:type="dxa"/>
          </w:tcPr>
          <w:p w14:paraId="372A15D1" w14:textId="6504EA02" w:rsidR="00D43FD0" w:rsidRDefault="00D43FD0" w:rsidP="00D43FD0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Full 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9pm)</w:t>
            </w:r>
          </w:p>
        </w:tc>
        <w:tc>
          <w:tcPr>
            <w:tcW w:w="1620" w:type="dxa"/>
          </w:tcPr>
          <w:p w14:paraId="6493C3EC" w14:textId="0892298B" w:rsidR="00D43FD0" w:rsidRPr="00194CD6" w:rsidRDefault="00D43FD0" w:rsidP="00D43FD0">
            <w:pPr>
              <w:pStyle w:val="TableParagraph"/>
              <w:spacing w:line="253" w:lineRule="exact"/>
              <w:ind w:right="501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$273</w:t>
            </w:r>
          </w:p>
        </w:tc>
        <w:tc>
          <w:tcPr>
            <w:tcW w:w="1620" w:type="dxa"/>
          </w:tcPr>
          <w:p w14:paraId="13D01C23" w14:textId="6A5072AA" w:rsidR="00D43FD0" w:rsidRPr="00194CD6" w:rsidRDefault="00D43FD0" w:rsidP="00D43FD0">
            <w:pPr>
              <w:pStyle w:val="TableParagraph"/>
              <w:spacing w:line="253" w:lineRule="exact"/>
              <w:ind w:right="512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$390</w:t>
            </w:r>
          </w:p>
        </w:tc>
      </w:tr>
      <w:tr w:rsidR="00D43FD0" w14:paraId="6AE4B529" w14:textId="77777777" w:rsidTr="00194CD6">
        <w:trPr>
          <w:trHeight w:val="277"/>
        </w:trPr>
        <w:tc>
          <w:tcPr>
            <w:tcW w:w="7020" w:type="dxa"/>
          </w:tcPr>
          <w:p w14:paraId="35686381" w14:textId="77777777" w:rsidR="00D43FD0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00BE112D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6A59F80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</w:tr>
      <w:tr w:rsidR="00D43FD0" w14:paraId="78BA9892" w14:textId="77777777" w:rsidTr="00194CD6">
        <w:trPr>
          <w:trHeight w:val="277"/>
        </w:trPr>
        <w:tc>
          <w:tcPr>
            <w:tcW w:w="7020" w:type="dxa"/>
          </w:tcPr>
          <w:p w14:paraId="6306CC0F" w14:textId="2B4BD44D" w:rsidR="00D43FD0" w:rsidRDefault="00D43FD0" w:rsidP="00D43FD0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3pm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3pm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9pm)</w:t>
            </w:r>
          </w:p>
        </w:tc>
        <w:tc>
          <w:tcPr>
            <w:tcW w:w="1620" w:type="dxa"/>
          </w:tcPr>
          <w:p w14:paraId="16CF3BBC" w14:textId="171C6112" w:rsidR="00D43FD0" w:rsidRPr="00194CD6" w:rsidRDefault="00D43FD0" w:rsidP="00D43FD0">
            <w:pPr>
              <w:pStyle w:val="TableParagraph"/>
              <w:spacing w:line="258" w:lineRule="exact"/>
              <w:ind w:right="501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$147</w:t>
            </w:r>
          </w:p>
        </w:tc>
        <w:tc>
          <w:tcPr>
            <w:tcW w:w="1620" w:type="dxa"/>
          </w:tcPr>
          <w:p w14:paraId="27335E6F" w14:textId="36C4B3E0" w:rsidR="00D43FD0" w:rsidRPr="00194CD6" w:rsidRDefault="00D43FD0" w:rsidP="00D43FD0">
            <w:pPr>
              <w:pStyle w:val="TableParagraph"/>
              <w:spacing w:line="258" w:lineRule="exact"/>
              <w:ind w:right="512"/>
              <w:jc w:val="right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$210</w:t>
            </w:r>
          </w:p>
        </w:tc>
      </w:tr>
      <w:tr w:rsidR="001379EF" w14:paraId="18F4A253" w14:textId="77777777" w:rsidTr="00194CD6">
        <w:trPr>
          <w:trHeight w:val="277"/>
        </w:trPr>
        <w:tc>
          <w:tcPr>
            <w:tcW w:w="7020" w:type="dxa"/>
          </w:tcPr>
          <w:p w14:paraId="49FE9D4D" w14:textId="77777777" w:rsidR="001379EF" w:rsidRDefault="001379EF" w:rsidP="00D43FD0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47E5647F" w14:textId="77777777" w:rsidR="001379EF" w:rsidRPr="00194CD6" w:rsidRDefault="001379EF" w:rsidP="00D43FD0">
            <w:pPr>
              <w:pStyle w:val="TableParagraph"/>
              <w:spacing w:line="258" w:lineRule="exact"/>
              <w:ind w:right="501"/>
              <w:jc w:val="right"/>
              <w:rPr>
                <w:spacing w:val="-4"/>
                <w:sz w:val="24"/>
              </w:rPr>
            </w:pPr>
          </w:p>
        </w:tc>
        <w:tc>
          <w:tcPr>
            <w:tcW w:w="1620" w:type="dxa"/>
          </w:tcPr>
          <w:p w14:paraId="464D2797" w14:textId="77777777" w:rsidR="001379EF" w:rsidRPr="00194CD6" w:rsidRDefault="001379EF" w:rsidP="00D43FD0">
            <w:pPr>
              <w:pStyle w:val="TableParagraph"/>
              <w:spacing w:line="258" w:lineRule="exact"/>
              <w:ind w:right="512"/>
              <w:jc w:val="right"/>
              <w:rPr>
                <w:spacing w:val="-4"/>
                <w:sz w:val="24"/>
              </w:rPr>
            </w:pPr>
          </w:p>
        </w:tc>
      </w:tr>
      <w:tr w:rsidR="001379EF" w14:paraId="0E624D79" w14:textId="77777777" w:rsidTr="00194CD6">
        <w:trPr>
          <w:trHeight w:val="277"/>
        </w:trPr>
        <w:tc>
          <w:tcPr>
            <w:tcW w:w="7020" w:type="dxa"/>
          </w:tcPr>
          <w:p w14:paraId="03B4576B" w14:textId="7A3485EE" w:rsidR="001379EF" w:rsidRPr="003D3A4A" w:rsidRDefault="001379EF" w:rsidP="00D43FD0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 w:rsidRPr="003D3A4A">
              <w:rPr>
                <w:sz w:val="24"/>
              </w:rPr>
              <w:t>Weekly Overnight (Sunday 3pm check in-Friday 10AM check out)</w:t>
            </w:r>
          </w:p>
        </w:tc>
        <w:tc>
          <w:tcPr>
            <w:tcW w:w="1620" w:type="dxa"/>
          </w:tcPr>
          <w:p w14:paraId="388A5001" w14:textId="278C1E18" w:rsidR="001379EF" w:rsidRPr="003D3A4A" w:rsidRDefault="001379EF" w:rsidP="00D43FD0">
            <w:pPr>
              <w:pStyle w:val="TableParagraph"/>
              <w:spacing w:line="258" w:lineRule="exact"/>
              <w:ind w:right="501"/>
              <w:jc w:val="right"/>
              <w:rPr>
                <w:spacing w:val="-4"/>
                <w:sz w:val="24"/>
              </w:rPr>
            </w:pPr>
            <w:r w:rsidRPr="003D3A4A">
              <w:rPr>
                <w:spacing w:val="-4"/>
                <w:sz w:val="24"/>
              </w:rPr>
              <w:t>$407.40</w:t>
            </w:r>
          </w:p>
        </w:tc>
        <w:tc>
          <w:tcPr>
            <w:tcW w:w="1620" w:type="dxa"/>
          </w:tcPr>
          <w:p w14:paraId="2D2C0FAE" w14:textId="20B78060" w:rsidR="001379EF" w:rsidRPr="003D3A4A" w:rsidRDefault="001379EF" w:rsidP="001379EF">
            <w:pPr>
              <w:pStyle w:val="TableParagraph"/>
              <w:spacing w:line="258" w:lineRule="exact"/>
              <w:ind w:right="512"/>
              <w:jc w:val="right"/>
              <w:rPr>
                <w:spacing w:val="-4"/>
                <w:sz w:val="24"/>
              </w:rPr>
            </w:pPr>
            <w:r w:rsidRPr="003D3A4A">
              <w:rPr>
                <w:spacing w:val="-4"/>
                <w:sz w:val="24"/>
              </w:rPr>
              <w:t>$582</w:t>
            </w:r>
          </w:p>
        </w:tc>
      </w:tr>
      <w:tr w:rsidR="00D43FD0" w14:paraId="540C2967" w14:textId="77777777" w:rsidTr="00194CD6">
        <w:trPr>
          <w:trHeight w:val="277"/>
        </w:trPr>
        <w:tc>
          <w:tcPr>
            <w:tcW w:w="7020" w:type="dxa"/>
          </w:tcPr>
          <w:p w14:paraId="735F56D0" w14:textId="77777777" w:rsidR="00D43FD0" w:rsidRDefault="00D43FD0" w:rsidP="00D43FD0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2B924D25" w14:textId="77777777" w:rsidR="00D43FD0" w:rsidRPr="00194CD6" w:rsidRDefault="00D43FD0" w:rsidP="00D43FD0">
            <w:pPr>
              <w:pStyle w:val="TableParagraph"/>
              <w:spacing w:line="258" w:lineRule="exact"/>
              <w:ind w:right="501"/>
              <w:jc w:val="right"/>
              <w:rPr>
                <w:spacing w:val="-4"/>
                <w:sz w:val="24"/>
              </w:rPr>
            </w:pPr>
          </w:p>
        </w:tc>
        <w:tc>
          <w:tcPr>
            <w:tcW w:w="1620" w:type="dxa"/>
          </w:tcPr>
          <w:p w14:paraId="26A6475B" w14:textId="77777777" w:rsidR="00D43FD0" w:rsidRPr="00194CD6" w:rsidRDefault="00D43FD0" w:rsidP="00D43FD0">
            <w:pPr>
              <w:pStyle w:val="TableParagraph"/>
              <w:spacing w:line="258" w:lineRule="exact"/>
              <w:ind w:right="512"/>
              <w:jc w:val="right"/>
              <w:rPr>
                <w:spacing w:val="-4"/>
                <w:sz w:val="24"/>
              </w:rPr>
            </w:pPr>
          </w:p>
        </w:tc>
      </w:tr>
      <w:tr w:rsidR="00D43FD0" w14:paraId="1E52BD8A" w14:textId="77777777" w:rsidTr="00194CD6">
        <w:trPr>
          <w:trHeight w:val="431"/>
        </w:trPr>
        <w:tc>
          <w:tcPr>
            <w:tcW w:w="7020" w:type="dxa"/>
          </w:tcPr>
          <w:p w14:paraId="297C077C" w14:textId="45EFF17F" w:rsidR="00D43FD0" w:rsidRDefault="00D43FD0" w:rsidP="00D43FD0">
            <w:pPr>
              <w:pStyle w:val="TableParagraph"/>
              <w:tabs>
                <w:tab w:val="left" w:pos="5039"/>
              </w:tabs>
              <w:spacing w:before="73"/>
              <w:rPr>
                <w:sz w:val="24"/>
              </w:rPr>
            </w:pPr>
            <w:r>
              <w:rPr>
                <w:b/>
                <w:sz w:val="24"/>
              </w:rPr>
              <w:t xml:space="preserve">Crouch </w:t>
            </w:r>
            <w:proofErr w:type="gramStart"/>
            <w:r>
              <w:rPr>
                <w:b/>
                <w:sz w:val="24"/>
              </w:rPr>
              <w:t>Hall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4"/>
                <w:sz w:val="24"/>
              </w:rPr>
              <w:t xml:space="preserve"> Park</w:t>
            </w:r>
            <w:r>
              <w:rPr>
                <w:b/>
                <w:sz w:val="24"/>
              </w:rPr>
              <w:tab/>
              <w:t xml:space="preserve">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1637F000" w14:textId="4937E514" w:rsidR="00D43FD0" w:rsidRPr="00194CD6" w:rsidRDefault="00D43FD0" w:rsidP="00D43FD0">
            <w:pPr>
              <w:pStyle w:val="TableParagraph"/>
              <w:spacing w:before="73"/>
              <w:ind w:right="501"/>
              <w:jc w:val="center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 xml:space="preserve">           $189</w:t>
            </w:r>
          </w:p>
        </w:tc>
        <w:tc>
          <w:tcPr>
            <w:tcW w:w="1620" w:type="dxa"/>
          </w:tcPr>
          <w:p w14:paraId="7AFEDC34" w14:textId="71A94959" w:rsidR="00D43FD0" w:rsidRPr="00194CD6" w:rsidRDefault="00D43FD0" w:rsidP="00D43FD0">
            <w:pPr>
              <w:pStyle w:val="TableParagraph"/>
              <w:spacing w:before="73"/>
              <w:ind w:right="512"/>
              <w:jc w:val="right"/>
              <w:rPr>
                <w:bCs/>
                <w:sz w:val="24"/>
              </w:rPr>
            </w:pPr>
            <w:r w:rsidRPr="00194CD6">
              <w:rPr>
                <w:bCs/>
                <w:sz w:val="24"/>
              </w:rPr>
              <w:t>$270</w:t>
            </w:r>
          </w:p>
        </w:tc>
      </w:tr>
      <w:tr w:rsidR="00D43FD0" w14:paraId="15DB1B3B" w14:textId="77777777" w:rsidTr="00194CD6">
        <w:trPr>
          <w:trHeight w:val="273"/>
        </w:trPr>
        <w:tc>
          <w:tcPr>
            <w:tcW w:w="7020" w:type="dxa"/>
          </w:tcPr>
          <w:p w14:paraId="673E1A57" w14:textId="77777777" w:rsidR="00D43FD0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5485792F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1F86EA66" w14:textId="77777777" w:rsidR="00D43FD0" w:rsidRPr="00194CD6" w:rsidRDefault="00D43FD0" w:rsidP="00D43FD0">
            <w:pPr>
              <w:pStyle w:val="TableParagraph"/>
              <w:rPr>
                <w:sz w:val="20"/>
              </w:rPr>
            </w:pPr>
          </w:p>
        </w:tc>
      </w:tr>
      <w:tr w:rsidR="00D43FD0" w14:paraId="3220D5D9" w14:textId="77777777" w:rsidTr="00194CD6">
        <w:trPr>
          <w:trHeight w:val="277"/>
        </w:trPr>
        <w:tc>
          <w:tcPr>
            <w:tcW w:w="7020" w:type="dxa"/>
          </w:tcPr>
          <w:p w14:paraId="7DBD9E6C" w14:textId="1FD5D7D8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King </w:t>
            </w:r>
            <w:proofErr w:type="gramStart"/>
            <w:r>
              <w:rPr>
                <w:b/>
                <w:sz w:val="24"/>
              </w:rPr>
              <w:t>Hall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Park</w:t>
            </w:r>
            <w:r>
              <w:rPr>
                <w:b/>
                <w:sz w:val="24"/>
              </w:rPr>
              <w:tab/>
              <w:t xml:space="preserve">   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6E738FE4" w14:textId="7899C660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4"/>
                <w:sz w:val="24"/>
              </w:rPr>
              <w:t>$168</w:t>
            </w:r>
          </w:p>
        </w:tc>
        <w:tc>
          <w:tcPr>
            <w:tcW w:w="1620" w:type="dxa"/>
          </w:tcPr>
          <w:p w14:paraId="62640501" w14:textId="3E5C513A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bCs/>
                <w:sz w:val="24"/>
              </w:rPr>
              <w:t>$240</w:t>
            </w:r>
          </w:p>
        </w:tc>
      </w:tr>
      <w:tr w:rsidR="00D43FD0" w14:paraId="7CBF2F06" w14:textId="77777777" w:rsidTr="00194CD6">
        <w:trPr>
          <w:trHeight w:val="431"/>
        </w:trPr>
        <w:tc>
          <w:tcPr>
            <w:tcW w:w="7020" w:type="dxa"/>
          </w:tcPr>
          <w:p w14:paraId="30B8C18C" w14:textId="35046220" w:rsidR="00D43FD0" w:rsidRDefault="00D43FD0" w:rsidP="00D43FD0">
            <w:pPr>
              <w:pStyle w:val="TableParagraph"/>
              <w:tabs>
                <w:tab w:val="left" w:pos="5010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3AE5D7EC" w14:textId="08D02B21" w:rsidR="00D43FD0" w:rsidRPr="00194CD6" w:rsidRDefault="00D43FD0" w:rsidP="00D43FD0">
            <w:pPr>
              <w:pStyle w:val="TableParagraph"/>
              <w:spacing w:before="73"/>
              <w:ind w:right="501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1E995E31" w14:textId="7D35822E" w:rsidR="00D43FD0" w:rsidRPr="00194CD6" w:rsidRDefault="00D43FD0" w:rsidP="00D43FD0">
            <w:pPr>
              <w:pStyle w:val="TableParagraph"/>
              <w:spacing w:before="73"/>
              <w:ind w:right="512"/>
              <w:jc w:val="right"/>
              <w:rPr>
                <w:bCs/>
                <w:sz w:val="24"/>
              </w:rPr>
            </w:pPr>
          </w:p>
        </w:tc>
      </w:tr>
      <w:tr w:rsidR="00D43FD0" w14:paraId="12C5DD99" w14:textId="77777777" w:rsidTr="00194CD6">
        <w:trPr>
          <w:trHeight w:val="277"/>
        </w:trPr>
        <w:tc>
          <w:tcPr>
            <w:tcW w:w="7020" w:type="dxa"/>
          </w:tcPr>
          <w:p w14:paraId="4D7C0658" w14:textId="0673EC94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Pavilions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9pm)</w:t>
            </w:r>
            <w:r>
              <w:rPr>
                <w:sz w:val="24"/>
              </w:rPr>
              <w:tab/>
              <w:t xml:space="preserve">                              </w:t>
            </w:r>
            <w:r>
              <w:rPr>
                <w:spacing w:val="-2"/>
                <w:sz w:val="24"/>
              </w:rPr>
              <w:t>Rotary</w:t>
            </w:r>
          </w:p>
        </w:tc>
        <w:tc>
          <w:tcPr>
            <w:tcW w:w="1620" w:type="dxa"/>
          </w:tcPr>
          <w:p w14:paraId="2A0C3FE7" w14:textId="0A4F887D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$92</w:t>
            </w:r>
            <w:r>
              <w:rPr>
                <w:spacing w:val="-5"/>
                <w:sz w:val="24"/>
              </w:rPr>
              <w:t>.40</w:t>
            </w:r>
          </w:p>
        </w:tc>
        <w:tc>
          <w:tcPr>
            <w:tcW w:w="1620" w:type="dxa"/>
          </w:tcPr>
          <w:p w14:paraId="32FC43E8" w14:textId="2833E02E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4"/>
                <w:sz w:val="24"/>
              </w:rPr>
              <w:t>$132</w:t>
            </w:r>
          </w:p>
        </w:tc>
      </w:tr>
      <w:tr w:rsidR="00D43FD0" w14:paraId="13A8BC4B" w14:textId="77777777" w:rsidTr="00194CD6">
        <w:trPr>
          <w:trHeight w:val="431"/>
        </w:trPr>
        <w:tc>
          <w:tcPr>
            <w:tcW w:w="7020" w:type="dxa"/>
          </w:tcPr>
          <w:p w14:paraId="4BD2E08B" w14:textId="131EBEC5" w:rsidR="00D43FD0" w:rsidRDefault="00D43FD0" w:rsidP="00D43FD0">
            <w:pPr>
              <w:pStyle w:val="TableParagraph"/>
              <w:tabs>
                <w:tab w:val="left" w:pos="5514"/>
              </w:tabs>
              <w:spacing w:before="73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                                                                                                 Holden</w:t>
            </w:r>
          </w:p>
        </w:tc>
        <w:tc>
          <w:tcPr>
            <w:tcW w:w="1620" w:type="dxa"/>
          </w:tcPr>
          <w:p w14:paraId="73FD038B" w14:textId="692C0419" w:rsidR="00D43FD0" w:rsidRPr="00194CD6" w:rsidRDefault="00D43FD0" w:rsidP="00D43FD0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  <w:r w:rsidRPr="00194CD6">
              <w:rPr>
                <w:spacing w:val="-5"/>
                <w:sz w:val="24"/>
              </w:rPr>
              <w:t xml:space="preserve">  $71</w:t>
            </w:r>
            <w:r>
              <w:rPr>
                <w:spacing w:val="-5"/>
                <w:sz w:val="24"/>
              </w:rPr>
              <w:t>.40</w:t>
            </w:r>
          </w:p>
        </w:tc>
        <w:tc>
          <w:tcPr>
            <w:tcW w:w="1620" w:type="dxa"/>
          </w:tcPr>
          <w:p w14:paraId="4C7DDD89" w14:textId="58A6268C" w:rsidR="00D43FD0" w:rsidRPr="00194CD6" w:rsidRDefault="00D43FD0" w:rsidP="00D43FD0">
            <w:pPr>
              <w:pStyle w:val="TableParagraph"/>
              <w:spacing w:before="73"/>
              <w:ind w:right="512"/>
              <w:jc w:val="right"/>
              <w:rPr>
                <w:sz w:val="24"/>
              </w:rPr>
            </w:pPr>
            <w:r w:rsidRPr="00194CD6">
              <w:rPr>
                <w:spacing w:val="-5"/>
                <w:sz w:val="24"/>
              </w:rPr>
              <w:t>$102</w:t>
            </w:r>
          </w:p>
        </w:tc>
      </w:tr>
      <w:tr w:rsidR="00D43FD0" w14:paraId="6772E723" w14:textId="77777777" w:rsidTr="00194CD6">
        <w:trPr>
          <w:trHeight w:val="431"/>
        </w:trPr>
        <w:tc>
          <w:tcPr>
            <w:tcW w:w="7020" w:type="dxa"/>
          </w:tcPr>
          <w:p w14:paraId="4B4C55D3" w14:textId="27E81992" w:rsidR="00D43FD0" w:rsidRDefault="00D43FD0" w:rsidP="00D43FD0">
            <w:pPr>
              <w:pStyle w:val="TableParagraph"/>
              <w:spacing w:before="73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Upland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Pavilions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42)</w:t>
            </w:r>
          </w:p>
        </w:tc>
        <w:tc>
          <w:tcPr>
            <w:tcW w:w="1620" w:type="dxa"/>
          </w:tcPr>
          <w:p w14:paraId="4A854B8E" w14:textId="79219F2C" w:rsidR="00D43FD0" w:rsidRPr="00194CD6" w:rsidRDefault="00D43FD0" w:rsidP="00D43FD0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  <w:r w:rsidRPr="00194CD6">
              <w:rPr>
                <w:spacing w:val="-5"/>
                <w:sz w:val="24"/>
              </w:rPr>
              <w:t>$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620" w:type="dxa"/>
          </w:tcPr>
          <w:p w14:paraId="76B0607F" w14:textId="19E464C8" w:rsidR="00D43FD0" w:rsidRPr="00194CD6" w:rsidRDefault="00D43FD0" w:rsidP="00D43FD0">
            <w:pPr>
              <w:pStyle w:val="TableParagraph"/>
              <w:spacing w:before="73"/>
              <w:ind w:right="573"/>
              <w:jc w:val="right"/>
              <w:rPr>
                <w:sz w:val="24"/>
              </w:rPr>
            </w:pPr>
            <w:r w:rsidRPr="00194CD6">
              <w:rPr>
                <w:spacing w:val="-5"/>
                <w:sz w:val="24"/>
              </w:rPr>
              <w:t xml:space="preserve">          $90</w:t>
            </w:r>
          </w:p>
        </w:tc>
      </w:tr>
      <w:tr w:rsidR="00D43FD0" w14:paraId="483DD906" w14:textId="77777777" w:rsidTr="00194CD6">
        <w:trPr>
          <w:trHeight w:val="431"/>
        </w:trPr>
        <w:tc>
          <w:tcPr>
            <w:tcW w:w="7020" w:type="dxa"/>
          </w:tcPr>
          <w:p w14:paraId="3E1A256C" w14:textId="0E29C278" w:rsidR="00D43FD0" w:rsidRDefault="00D43FD0" w:rsidP="00D43FD0">
            <w:pPr>
              <w:pStyle w:val="TableParagraph"/>
              <w:spacing w:before="73"/>
              <w:ind w:right="90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0C1A75CE" w14:textId="4D7A2819" w:rsidR="00D43FD0" w:rsidRPr="00194CD6" w:rsidRDefault="00D43FD0" w:rsidP="00D43FD0">
            <w:pPr>
              <w:pStyle w:val="TableParagraph"/>
              <w:spacing w:before="73"/>
              <w:ind w:right="565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6E2623F1" w14:textId="213D7339" w:rsidR="00D43FD0" w:rsidRPr="00194CD6" w:rsidRDefault="00D43FD0" w:rsidP="00D43FD0">
            <w:pPr>
              <w:pStyle w:val="TableParagraph"/>
              <w:spacing w:before="73"/>
              <w:ind w:right="573"/>
              <w:jc w:val="center"/>
              <w:rPr>
                <w:sz w:val="24"/>
              </w:rPr>
            </w:pPr>
          </w:p>
        </w:tc>
      </w:tr>
      <w:tr w:rsidR="00D43FD0" w14:paraId="05D89B4D" w14:textId="77777777" w:rsidTr="00194CD6">
        <w:trPr>
          <w:trHeight w:val="273"/>
        </w:trPr>
        <w:tc>
          <w:tcPr>
            <w:tcW w:w="7020" w:type="dxa"/>
          </w:tcPr>
          <w:p w14:paraId="07BB9A6B" w14:textId="7316338F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Bundles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Wood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@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Onanda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(when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available)</w:t>
            </w:r>
          </w:p>
        </w:tc>
        <w:tc>
          <w:tcPr>
            <w:tcW w:w="1620" w:type="dxa"/>
          </w:tcPr>
          <w:p w14:paraId="431FA92D" w14:textId="54EBF9C1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4"/>
              </w:rPr>
              <w:t>$5</w:t>
            </w:r>
          </w:p>
        </w:tc>
        <w:tc>
          <w:tcPr>
            <w:tcW w:w="1620" w:type="dxa"/>
          </w:tcPr>
          <w:p w14:paraId="30AA06EE" w14:textId="7BD933AE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5"/>
                <w:sz w:val="24"/>
              </w:rPr>
              <w:t>$5</w:t>
            </w:r>
          </w:p>
        </w:tc>
      </w:tr>
      <w:tr w:rsidR="00D43FD0" w14:paraId="4B389447" w14:textId="77777777" w:rsidTr="0055073F">
        <w:trPr>
          <w:trHeight w:val="323"/>
        </w:trPr>
        <w:tc>
          <w:tcPr>
            <w:tcW w:w="7020" w:type="dxa"/>
          </w:tcPr>
          <w:p w14:paraId="61CA8D59" w14:textId="35C4D71B" w:rsidR="00D43FD0" w:rsidRDefault="00D43FD0" w:rsidP="00D43F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329D67E6" w14:textId="1E8EC80F" w:rsidR="00D43FD0" w:rsidRDefault="00D43FD0" w:rsidP="00D43FD0">
            <w:pPr>
              <w:pStyle w:val="TableParagraph"/>
              <w:spacing w:line="258" w:lineRule="exact"/>
              <w:ind w:left="179" w:right="1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5BA7B0DA" w14:textId="6BC5CE78" w:rsidR="00D43FD0" w:rsidRDefault="00D43FD0" w:rsidP="00D43FD0">
            <w:pPr>
              <w:pStyle w:val="TableParagraph"/>
              <w:spacing w:line="258" w:lineRule="exact"/>
              <w:ind w:left="188" w:right="173"/>
              <w:jc w:val="center"/>
              <w:rPr>
                <w:sz w:val="24"/>
              </w:rPr>
            </w:pPr>
          </w:p>
        </w:tc>
      </w:tr>
      <w:tr w:rsidR="00D43FD0" w14:paraId="0A214AEC" w14:textId="77777777" w:rsidTr="00194CD6">
        <w:trPr>
          <w:trHeight w:val="277"/>
        </w:trPr>
        <w:tc>
          <w:tcPr>
            <w:tcW w:w="7020" w:type="dxa"/>
          </w:tcPr>
          <w:p w14:paraId="549D5603" w14:textId="5B7CFED9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West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Lake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Road Schoolhouse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9pm)</w:t>
            </w:r>
            <w:r>
              <w:rPr>
                <w:sz w:val="24"/>
              </w:rPr>
              <w:tab/>
              <w:t xml:space="preserve">           Monday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Friday</w:t>
            </w:r>
          </w:p>
        </w:tc>
        <w:tc>
          <w:tcPr>
            <w:tcW w:w="1620" w:type="dxa"/>
          </w:tcPr>
          <w:p w14:paraId="32F99259" w14:textId="4B3F1662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$29</w:t>
            </w:r>
            <w:r>
              <w:rPr>
                <w:spacing w:val="-5"/>
                <w:sz w:val="24"/>
              </w:rPr>
              <w:t>.40</w:t>
            </w:r>
          </w:p>
        </w:tc>
        <w:tc>
          <w:tcPr>
            <w:tcW w:w="1620" w:type="dxa"/>
          </w:tcPr>
          <w:p w14:paraId="2B703155" w14:textId="6B47DB21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bCs/>
                <w:sz w:val="24"/>
              </w:rPr>
              <w:t>$42</w:t>
            </w:r>
          </w:p>
        </w:tc>
      </w:tr>
      <w:tr w:rsidR="00D43FD0" w14:paraId="55BF48C7" w14:textId="77777777" w:rsidTr="00194CD6">
        <w:trPr>
          <w:trHeight w:val="431"/>
        </w:trPr>
        <w:tc>
          <w:tcPr>
            <w:tcW w:w="7020" w:type="dxa"/>
          </w:tcPr>
          <w:p w14:paraId="3A43E653" w14:textId="6549B514" w:rsidR="00D43FD0" w:rsidRDefault="00D43FD0" w:rsidP="00D43FD0">
            <w:pPr>
              <w:pStyle w:val="TableParagraph"/>
              <w:tabs>
                <w:tab w:val="left" w:pos="4689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59E7C688" w14:textId="484FFC21" w:rsidR="00D43FD0" w:rsidRPr="00194CD6" w:rsidRDefault="00D43FD0" w:rsidP="00D43FD0">
            <w:pPr>
              <w:pStyle w:val="TableParagraph"/>
              <w:spacing w:before="73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2BB83B14" w14:textId="669DA1AB" w:rsidR="00D43FD0" w:rsidRPr="00194CD6" w:rsidRDefault="00D43FD0" w:rsidP="00D43FD0">
            <w:pPr>
              <w:pStyle w:val="TableParagraph"/>
              <w:spacing w:before="73"/>
              <w:ind w:right="573"/>
              <w:jc w:val="center"/>
              <w:rPr>
                <w:bCs/>
                <w:sz w:val="24"/>
              </w:rPr>
            </w:pPr>
          </w:p>
        </w:tc>
      </w:tr>
      <w:tr w:rsidR="00D43FD0" w14:paraId="6C089C0F" w14:textId="77777777" w:rsidTr="00194CD6">
        <w:trPr>
          <w:trHeight w:val="273"/>
        </w:trPr>
        <w:tc>
          <w:tcPr>
            <w:tcW w:w="7020" w:type="dxa"/>
          </w:tcPr>
          <w:p w14:paraId="2657E452" w14:textId="0F0CD72B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                                                                                 Saturday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Sunday</w:t>
            </w:r>
          </w:p>
        </w:tc>
        <w:tc>
          <w:tcPr>
            <w:tcW w:w="1620" w:type="dxa"/>
          </w:tcPr>
          <w:p w14:paraId="14DED218" w14:textId="3EAE7E92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$50</w:t>
            </w:r>
            <w:r>
              <w:rPr>
                <w:spacing w:val="-5"/>
                <w:sz w:val="24"/>
              </w:rPr>
              <w:t>.40</w:t>
            </w:r>
          </w:p>
        </w:tc>
        <w:tc>
          <w:tcPr>
            <w:tcW w:w="1620" w:type="dxa"/>
          </w:tcPr>
          <w:p w14:paraId="432E8DF4" w14:textId="473A6B00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$72</w:t>
            </w:r>
          </w:p>
        </w:tc>
      </w:tr>
      <w:tr w:rsidR="00D43FD0" w14:paraId="601B6379" w14:textId="77777777" w:rsidTr="00194CD6">
        <w:trPr>
          <w:trHeight w:val="431"/>
        </w:trPr>
        <w:tc>
          <w:tcPr>
            <w:tcW w:w="7020" w:type="dxa"/>
          </w:tcPr>
          <w:p w14:paraId="2157E429" w14:textId="49CA69FA" w:rsidR="00D43FD0" w:rsidRDefault="00D43FD0" w:rsidP="00D43FD0">
            <w:pPr>
              <w:pStyle w:val="TableParagraph"/>
              <w:spacing w:before="78"/>
              <w:ind w:right="151"/>
              <w:jc w:val="right"/>
              <w:rPr>
                <w:sz w:val="24"/>
              </w:rPr>
            </w:pPr>
          </w:p>
        </w:tc>
        <w:tc>
          <w:tcPr>
            <w:tcW w:w="1620" w:type="dxa"/>
          </w:tcPr>
          <w:p w14:paraId="43D8C459" w14:textId="6E759C7A" w:rsidR="00D43FD0" w:rsidRPr="00194CD6" w:rsidRDefault="00D43FD0" w:rsidP="00D43FD0">
            <w:pPr>
              <w:pStyle w:val="TableParagraph"/>
              <w:spacing w:before="78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6DF160CC" w14:textId="3F88641E" w:rsidR="00D43FD0" w:rsidRPr="00194CD6" w:rsidRDefault="00D43FD0" w:rsidP="00D43FD0">
            <w:pPr>
              <w:pStyle w:val="TableParagraph"/>
              <w:spacing w:before="78"/>
              <w:ind w:right="573"/>
              <w:jc w:val="center"/>
              <w:rPr>
                <w:sz w:val="24"/>
              </w:rPr>
            </w:pPr>
          </w:p>
        </w:tc>
      </w:tr>
      <w:tr w:rsidR="00D43FD0" w14:paraId="76A08F26" w14:textId="77777777" w:rsidTr="00194CD6">
        <w:trPr>
          <w:trHeight w:val="278"/>
        </w:trPr>
        <w:tc>
          <w:tcPr>
            <w:tcW w:w="7020" w:type="dxa"/>
          </w:tcPr>
          <w:p w14:paraId="15C4126B" w14:textId="5E67464C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Outhouse </w:t>
            </w:r>
            <w:r>
              <w:rPr>
                <w:b/>
                <w:spacing w:val="-4"/>
                <w:sz w:val="24"/>
              </w:rPr>
              <w:t>Hall</w:t>
            </w:r>
            <w:r>
              <w:rPr>
                <w:b/>
                <w:sz w:val="24"/>
              </w:rPr>
              <w:tab/>
              <w:t xml:space="preserve">            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1E035735" w14:textId="2727AF2D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4"/>
                <w:sz w:val="24"/>
              </w:rPr>
              <w:t>$126</w:t>
            </w:r>
          </w:p>
        </w:tc>
        <w:tc>
          <w:tcPr>
            <w:tcW w:w="1620" w:type="dxa"/>
          </w:tcPr>
          <w:p w14:paraId="013558E9" w14:textId="38781276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bCs/>
                <w:sz w:val="24"/>
              </w:rPr>
              <w:t>$180</w:t>
            </w:r>
          </w:p>
        </w:tc>
      </w:tr>
      <w:tr w:rsidR="00D43FD0" w14:paraId="2D6936BE" w14:textId="77777777" w:rsidTr="00194CD6">
        <w:trPr>
          <w:trHeight w:val="431"/>
        </w:trPr>
        <w:tc>
          <w:tcPr>
            <w:tcW w:w="7020" w:type="dxa"/>
          </w:tcPr>
          <w:p w14:paraId="08A0A0F7" w14:textId="29CD30EE" w:rsidR="00D43FD0" w:rsidRDefault="00D43FD0" w:rsidP="00D43FD0">
            <w:pPr>
              <w:pStyle w:val="TableParagraph"/>
              <w:tabs>
                <w:tab w:val="left" w:pos="4958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154BE200" w14:textId="0913F413" w:rsidR="00D43FD0" w:rsidRPr="00194CD6" w:rsidRDefault="00D43FD0" w:rsidP="00D43FD0">
            <w:pPr>
              <w:pStyle w:val="TableParagraph"/>
              <w:spacing w:before="73"/>
              <w:ind w:right="501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1B29CB4E" w14:textId="3100DC66" w:rsidR="00D43FD0" w:rsidRPr="00194CD6" w:rsidRDefault="00D43FD0" w:rsidP="00D43FD0">
            <w:pPr>
              <w:pStyle w:val="TableParagraph"/>
              <w:spacing w:before="73"/>
              <w:ind w:right="512"/>
              <w:jc w:val="center"/>
              <w:rPr>
                <w:bCs/>
                <w:strike/>
                <w:sz w:val="24"/>
              </w:rPr>
            </w:pPr>
          </w:p>
        </w:tc>
      </w:tr>
      <w:tr w:rsidR="00D43FD0" w14:paraId="254B32AA" w14:textId="77777777" w:rsidTr="00194CD6">
        <w:trPr>
          <w:trHeight w:val="277"/>
        </w:trPr>
        <w:tc>
          <w:tcPr>
            <w:tcW w:w="7020" w:type="dxa"/>
          </w:tcPr>
          <w:p w14:paraId="3865F4D6" w14:textId="7D9359B5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Outhouse Park</w:t>
            </w:r>
            <w:r>
              <w:rPr>
                <w:b/>
                <w:spacing w:val="-2"/>
                <w:sz w:val="24"/>
              </w:rPr>
              <w:t xml:space="preserve"> Pavilion</w:t>
            </w:r>
            <w:r>
              <w:rPr>
                <w:b/>
                <w:sz w:val="24"/>
              </w:rPr>
              <w:tab/>
              <w:t xml:space="preserve">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3A6E791A" w14:textId="71690CC9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$3</w:t>
            </w:r>
            <w:r>
              <w:rPr>
                <w:spacing w:val="-5"/>
                <w:sz w:val="24"/>
              </w:rPr>
              <w:t>7.80</w:t>
            </w:r>
          </w:p>
        </w:tc>
        <w:tc>
          <w:tcPr>
            <w:tcW w:w="1620" w:type="dxa"/>
          </w:tcPr>
          <w:p w14:paraId="3B28BF99" w14:textId="661C65A4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$54</w:t>
            </w:r>
          </w:p>
        </w:tc>
      </w:tr>
      <w:tr w:rsidR="00D43FD0" w14:paraId="4D5FEF75" w14:textId="77777777" w:rsidTr="00194CD6">
        <w:trPr>
          <w:trHeight w:val="431"/>
        </w:trPr>
        <w:tc>
          <w:tcPr>
            <w:tcW w:w="7020" w:type="dxa"/>
          </w:tcPr>
          <w:p w14:paraId="50E374AE" w14:textId="4DF1FE9C" w:rsidR="00D43FD0" w:rsidRDefault="00D43FD0" w:rsidP="00D43FD0">
            <w:pPr>
              <w:pStyle w:val="TableParagraph"/>
              <w:tabs>
                <w:tab w:val="left" w:pos="5025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410017A5" w14:textId="24F63AD2" w:rsidR="00D43FD0" w:rsidRPr="00194CD6" w:rsidRDefault="00D43FD0" w:rsidP="00D43FD0">
            <w:pPr>
              <w:pStyle w:val="TableParagraph"/>
              <w:spacing w:before="73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3B97E604" w14:textId="5D872729" w:rsidR="00D43FD0" w:rsidRPr="00194CD6" w:rsidRDefault="00D43FD0" w:rsidP="00D43FD0">
            <w:pPr>
              <w:pStyle w:val="TableParagraph"/>
              <w:spacing w:before="73"/>
              <w:ind w:right="573"/>
              <w:jc w:val="center"/>
              <w:rPr>
                <w:sz w:val="24"/>
              </w:rPr>
            </w:pPr>
          </w:p>
        </w:tc>
      </w:tr>
      <w:tr w:rsidR="00D43FD0" w14:paraId="19952FFB" w14:textId="77777777" w:rsidTr="00194CD6">
        <w:trPr>
          <w:trHeight w:val="273"/>
        </w:trPr>
        <w:tc>
          <w:tcPr>
            <w:tcW w:w="7020" w:type="dxa"/>
          </w:tcPr>
          <w:p w14:paraId="74724AB2" w14:textId="1B3E282B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Pierce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Pavilion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#1</w:t>
            </w:r>
            <w:r>
              <w:rPr>
                <w:b/>
                <w:sz w:val="24"/>
              </w:rPr>
              <w:tab/>
              <w:t xml:space="preserve">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5FA87DC8" w14:textId="6A7430B3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$25</w:t>
            </w:r>
            <w:r>
              <w:rPr>
                <w:spacing w:val="-5"/>
                <w:sz w:val="24"/>
              </w:rPr>
              <w:t>.20</w:t>
            </w:r>
          </w:p>
        </w:tc>
        <w:tc>
          <w:tcPr>
            <w:tcW w:w="1620" w:type="dxa"/>
          </w:tcPr>
          <w:p w14:paraId="5DEE49E1" w14:textId="067D20FE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$36</w:t>
            </w:r>
          </w:p>
        </w:tc>
      </w:tr>
      <w:tr w:rsidR="00D43FD0" w14:paraId="429E7B9E" w14:textId="77777777" w:rsidTr="00194CD6">
        <w:trPr>
          <w:trHeight w:val="431"/>
        </w:trPr>
        <w:tc>
          <w:tcPr>
            <w:tcW w:w="7020" w:type="dxa"/>
          </w:tcPr>
          <w:p w14:paraId="0B5E7199" w14:textId="3629AABA" w:rsidR="00D43FD0" w:rsidRDefault="00D43FD0" w:rsidP="00D43FD0">
            <w:pPr>
              <w:pStyle w:val="TableParagraph"/>
              <w:tabs>
                <w:tab w:val="left" w:pos="5039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4138C403" w14:textId="1DE56C8F" w:rsidR="00D43FD0" w:rsidRPr="00194CD6" w:rsidRDefault="00D43FD0" w:rsidP="00D43FD0">
            <w:pPr>
              <w:pStyle w:val="TableParagraph"/>
              <w:spacing w:before="73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39C4813B" w14:textId="153B457C" w:rsidR="00D43FD0" w:rsidRPr="00194CD6" w:rsidRDefault="00D43FD0" w:rsidP="00D43FD0">
            <w:pPr>
              <w:pStyle w:val="TableParagraph"/>
              <w:spacing w:before="73"/>
              <w:ind w:right="573"/>
              <w:jc w:val="center"/>
              <w:rPr>
                <w:sz w:val="24"/>
              </w:rPr>
            </w:pPr>
          </w:p>
        </w:tc>
      </w:tr>
      <w:tr w:rsidR="00D43FD0" w14:paraId="5853250A" w14:textId="77777777" w:rsidTr="00194CD6">
        <w:trPr>
          <w:trHeight w:val="277"/>
        </w:trPr>
        <w:tc>
          <w:tcPr>
            <w:tcW w:w="7020" w:type="dxa"/>
          </w:tcPr>
          <w:p w14:paraId="54F9254D" w14:textId="5CE28632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Pierce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Park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Pavilion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7"/>
                <w:sz w:val="24"/>
              </w:rPr>
              <w:t>#2</w:t>
            </w:r>
            <w:r>
              <w:rPr>
                <w:b/>
                <w:sz w:val="24"/>
              </w:rPr>
              <w:tab/>
              <w:t xml:space="preserve">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7518F10F" w14:textId="09675B36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$25</w:t>
            </w:r>
            <w:r>
              <w:rPr>
                <w:spacing w:val="-5"/>
                <w:sz w:val="24"/>
              </w:rPr>
              <w:t>.20</w:t>
            </w:r>
          </w:p>
        </w:tc>
        <w:tc>
          <w:tcPr>
            <w:tcW w:w="1620" w:type="dxa"/>
          </w:tcPr>
          <w:p w14:paraId="58E4B07A" w14:textId="5D22DD2A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$36</w:t>
            </w:r>
          </w:p>
        </w:tc>
      </w:tr>
      <w:tr w:rsidR="00D43FD0" w14:paraId="6068A228" w14:textId="77777777" w:rsidTr="00194CD6">
        <w:trPr>
          <w:trHeight w:val="431"/>
        </w:trPr>
        <w:tc>
          <w:tcPr>
            <w:tcW w:w="7020" w:type="dxa"/>
          </w:tcPr>
          <w:p w14:paraId="08C0DFFB" w14:textId="2300C38B" w:rsidR="00D43FD0" w:rsidRDefault="00D43FD0" w:rsidP="00D43FD0">
            <w:pPr>
              <w:pStyle w:val="TableParagraph"/>
              <w:tabs>
                <w:tab w:val="left" w:pos="5039"/>
              </w:tabs>
              <w:spacing w:before="73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6A5D5083" w14:textId="74D6D54F" w:rsidR="00D43FD0" w:rsidRPr="00194CD6" w:rsidRDefault="00D43FD0" w:rsidP="00D43FD0">
            <w:pPr>
              <w:pStyle w:val="TableParagraph"/>
              <w:spacing w:before="73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18E69180" w14:textId="05825A82" w:rsidR="00D43FD0" w:rsidRPr="00194CD6" w:rsidRDefault="00D43FD0" w:rsidP="00D43FD0">
            <w:pPr>
              <w:pStyle w:val="TableParagraph"/>
              <w:spacing w:before="73"/>
              <w:ind w:right="573"/>
              <w:jc w:val="center"/>
              <w:rPr>
                <w:sz w:val="24"/>
              </w:rPr>
            </w:pPr>
          </w:p>
        </w:tc>
      </w:tr>
      <w:tr w:rsidR="00D43FD0" w14:paraId="544EFD43" w14:textId="77777777" w:rsidTr="00194CD6">
        <w:trPr>
          <w:trHeight w:val="273"/>
        </w:trPr>
        <w:tc>
          <w:tcPr>
            <w:tcW w:w="7020" w:type="dxa"/>
          </w:tcPr>
          <w:p w14:paraId="2921BD63" w14:textId="3A81B6E7" w:rsidR="00D43FD0" w:rsidRDefault="00D43FD0" w:rsidP="00D43FD0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>Blue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Heron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Pavilion</w:t>
            </w:r>
            <w:r>
              <w:rPr>
                <w:b/>
                <w:sz w:val="24"/>
              </w:rPr>
              <w:tab/>
              <w:t xml:space="preserve">                                                         </w:t>
            </w:r>
            <w:r>
              <w:rPr>
                <w:sz w:val="24"/>
              </w:rPr>
              <w:t>9am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9pm</w:t>
            </w:r>
          </w:p>
        </w:tc>
        <w:tc>
          <w:tcPr>
            <w:tcW w:w="1620" w:type="dxa"/>
          </w:tcPr>
          <w:p w14:paraId="0E6B452D" w14:textId="1D8B7717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$25</w:t>
            </w:r>
            <w:r>
              <w:rPr>
                <w:spacing w:val="-5"/>
                <w:sz w:val="24"/>
              </w:rPr>
              <w:t>.20</w:t>
            </w:r>
          </w:p>
        </w:tc>
        <w:tc>
          <w:tcPr>
            <w:tcW w:w="1620" w:type="dxa"/>
          </w:tcPr>
          <w:p w14:paraId="44498A64" w14:textId="0A64773D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bCs/>
                <w:sz w:val="24"/>
              </w:rPr>
              <w:t>$36</w:t>
            </w:r>
          </w:p>
        </w:tc>
      </w:tr>
      <w:tr w:rsidR="00D43FD0" w14:paraId="20424BC5" w14:textId="77777777" w:rsidTr="00194CD6">
        <w:trPr>
          <w:trHeight w:val="436"/>
        </w:trPr>
        <w:tc>
          <w:tcPr>
            <w:tcW w:w="7020" w:type="dxa"/>
          </w:tcPr>
          <w:p w14:paraId="7556D27F" w14:textId="7C4D21D8" w:rsidR="00D43FD0" w:rsidRDefault="00D43FD0" w:rsidP="00D43FD0">
            <w:pPr>
              <w:pStyle w:val="TableParagraph"/>
              <w:tabs>
                <w:tab w:val="left" w:pos="5010"/>
              </w:tabs>
              <w:spacing w:before="78"/>
              <w:ind w:left="110"/>
              <w:rPr>
                <w:sz w:val="24"/>
              </w:rPr>
            </w:pPr>
          </w:p>
        </w:tc>
        <w:tc>
          <w:tcPr>
            <w:tcW w:w="1620" w:type="dxa"/>
          </w:tcPr>
          <w:p w14:paraId="1ED64634" w14:textId="66ECFEF8" w:rsidR="00D43FD0" w:rsidRPr="00194CD6" w:rsidRDefault="00D43FD0" w:rsidP="00D43FD0">
            <w:pPr>
              <w:pStyle w:val="TableParagraph"/>
              <w:spacing w:before="78"/>
              <w:ind w:right="565"/>
              <w:jc w:val="center"/>
              <w:rPr>
                <w:sz w:val="24"/>
              </w:rPr>
            </w:pPr>
          </w:p>
        </w:tc>
        <w:tc>
          <w:tcPr>
            <w:tcW w:w="1620" w:type="dxa"/>
          </w:tcPr>
          <w:p w14:paraId="1D4FFA4E" w14:textId="70C23EB8" w:rsidR="00D43FD0" w:rsidRPr="00194CD6" w:rsidRDefault="00D43FD0" w:rsidP="00D43FD0">
            <w:pPr>
              <w:pStyle w:val="TableParagraph"/>
              <w:spacing w:before="78"/>
              <w:ind w:right="573"/>
              <w:jc w:val="center"/>
              <w:rPr>
                <w:bCs/>
                <w:sz w:val="24"/>
              </w:rPr>
            </w:pPr>
          </w:p>
        </w:tc>
      </w:tr>
      <w:tr w:rsidR="00D43FD0" w14:paraId="521F6CB3" w14:textId="77777777" w:rsidTr="00194CD6">
        <w:trPr>
          <w:trHeight w:val="273"/>
        </w:trPr>
        <w:tc>
          <w:tcPr>
            <w:tcW w:w="7020" w:type="dxa"/>
          </w:tcPr>
          <w:p w14:paraId="3618632A" w14:textId="77777777" w:rsidR="00D43FD0" w:rsidRPr="00194CD6" w:rsidRDefault="00D43FD0" w:rsidP="00D43FD0">
            <w:pPr>
              <w:pStyle w:val="TableParagraph"/>
              <w:spacing w:line="242" w:lineRule="auto"/>
              <w:ind w:left="110" w:right="1560"/>
              <w:rPr>
                <w:b/>
                <w:sz w:val="24"/>
              </w:rPr>
            </w:pPr>
            <w:r w:rsidRPr="00194CD6">
              <w:rPr>
                <w:b/>
                <w:sz w:val="24"/>
              </w:rPr>
              <w:t>Credit</w:t>
            </w:r>
            <w:r w:rsidRPr="00194CD6">
              <w:rPr>
                <w:b/>
                <w:spacing w:val="-12"/>
                <w:sz w:val="24"/>
              </w:rPr>
              <w:t xml:space="preserve"> </w:t>
            </w:r>
            <w:r w:rsidRPr="00194CD6">
              <w:rPr>
                <w:b/>
                <w:sz w:val="24"/>
              </w:rPr>
              <w:t>Card</w:t>
            </w:r>
            <w:r w:rsidRPr="00194CD6">
              <w:rPr>
                <w:b/>
                <w:spacing w:val="-13"/>
                <w:sz w:val="24"/>
              </w:rPr>
              <w:t xml:space="preserve"> </w:t>
            </w:r>
            <w:r w:rsidRPr="00194CD6">
              <w:rPr>
                <w:b/>
                <w:sz w:val="24"/>
              </w:rPr>
              <w:t>Convenience</w:t>
            </w:r>
          </w:p>
          <w:p w14:paraId="60A11A4C" w14:textId="77777777" w:rsidR="00D43FD0" w:rsidRPr="00194CD6" w:rsidRDefault="00D43FD0" w:rsidP="00D43FD0">
            <w:pPr>
              <w:pStyle w:val="TableParagraph"/>
              <w:spacing w:line="242" w:lineRule="auto"/>
              <w:ind w:left="110" w:right="1560"/>
              <w:rPr>
                <w:b/>
                <w:sz w:val="24"/>
              </w:rPr>
            </w:pPr>
            <w:r w:rsidRPr="00194CD6">
              <w:rPr>
                <w:b/>
                <w:sz w:val="24"/>
              </w:rPr>
              <w:t>Processing</w:t>
            </w:r>
            <w:r w:rsidRPr="00194CD6">
              <w:rPr>
                <w:b/>
                <w:spacing w:val="-14"/>
                <w:sz w:val="24"/>
              </w:rPr>
              <w:t xml:space="preserve"> </w:t>
            </w:r>
            <w:r w:rsidRPr="00194CD6">
              <w:rPr>
                <w:b/>
                <w:sz w:val="24"/>
              </w:rPr>
              <w:t xml:space="preserve">Fee Cart Fee </w:t>
            </w:r>
          </w:p>
          <w:p w14:paraId="2A617858" w14:textId="1F7ABFDC" w:rsidR="00D43FD0" w:rsidRDefault="00D43FD0" w:rsidP="00D43FD0">
            <w:pPr>
              <w:pStyle w:val="TableParagraph"/>
              <w:rPr>
                <w:sz w:val="20"/>
              </w:rPr>
            </w:pPr>
            <w:proofErr w:type="spellStart"/>
            <w:r w:rsidRPr="00194CD6">
              <w:rPr>
                <w:b/>
                <w:sz w:val="24"/>
              </w:rPr>
              <w:t>FireFly</w:t>
            </w:r>
            <w:proofErr w:type="spellEnd"/>
            <w:r w:rsidRPr="00194CD6">
              <w:rPr>
                <w:b/>
                <w:sz w:val="24"/>
              </w:rPr>
              <w:t xml:space="preserve"> Reservation Fee</w:t>
            </w:r>
          </w:p>
        </w:tc>
        <w:tc>
          <w:tcPr>
            <w:tcW w:w="1620" w:type="dxa"/>
          </w:tcPr>
          <w:p w14:paraId="6062915A" w14:textId="77777777" w:rsidR="00D43FD0" w:rsidRPr="00194CD6" w:rsidRDefault="00D43FD0" w:rsidP="00D43FD0">
            <w:pPr>
              <w:pStyle w:val="TableParagraph"/>
              <w:spacing w:line="273" w:lineRule="exact"/>
              <w:ind w:left="179" w:right="166"/>
              <w:jc w:val="center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2.5%</w:t>
            </w:r>
          </w:p>
          <w:p w14:paraId="406F0EA0" w14:textId="77777777" w:rsidR="00D43FD0" w:rsidRPr="00194CD6" w:rsidRDefault="00D43FD0" w:rsidP="00D43FD0">
            <w:pPr>
              <w:pStyle w:val="TableParagraph"/>
              <w:spacing w:before="2" w:line="275" w:lineRule="exact"/>
              <w:ind w:left="179" w:right="165"/>
              <w:jc w:val="center"/>
              <w:rPr>
                <w:spacing w:val="-5"/>
                <w:sz w:val="24"/>
              </w:rPr>
            </w:pPr>
            <w:r w:rsidRPr="00194CD6">
              <w:rPr>
                <w:spacing w:val="-5"/>
                <w:sz w:val="24"/>
              </w:rPr>
              <w:t>5¢</w:t>
            </w:r>
          </w:p>
          <w:p w14:paraId="78528F26" w14:textId="7F90DD4C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z w:val="24"/>
              </w:rPr>
              <w:t>$3.50</w:t>
            </w:r>
          </w:p>
        </w:tc>
        <w:tc>
          <w:tcPr>
            <w:tcW w:w="1620" w:type="dxa"/>
          </w:tcPr>
          <w:p w14:paraId="7386B041" w14:textId="77777777" w:rsidR="00D43FD0" w:rsidRPr="00194CD6" w:rsidRDefault="00D43FD0" w:rsidP="00D43FD0">
            <w:pPr>
              <w:pStyle w:val="TableParagraph"/>
              <w:spacing w:line="273" w:lineRule="exact"/>
              <w:ind w:left="188" w:right="175"/>
              <w:jc w:val="center"/>
              <w:rPr>
                <w:sz w:val="24"/>
              </w:rPr>
            </w:pPr>
            <w:r w:rsidRPr="00194CD6">
              <w:rPr>
                <w:spacing w:val="-4"/>
                <w:sz w:val="24"/>
              </w:rPr>
              <w:t>2.5%</w:t>
            </w:r>
          </w:p>
          <w:p w14:paraId="1124B35D" w14:textId="77777777" w:rsidR="00D43FD0" w:rsidRPr="00194CD6" w:rsidRDefault="00D43FD0" w:rsidP="00D43FD0">
            <w:pPr>
              <w:pStyle w:val="TableParagraph"/>
              <w:spacing w:before="2" w:line="275" w:lineRule="exact"/>
              <w:ind w:left="188" w:right="173"/>
              <w:jc w:val="center"/>
              <w:rPr>
                <w:spacing w:val="-5"/>
                <w:sz w:val="24"/>
              </w:rPr>
            </w:pPr>
            <w:r w:rsidRPr="00194CD6">
              <w:rPr>
                <w:spacing w:val="-5"/>
                <w:sz w:val="24"/>
              </w:rPr>
              <w:t>5¢</w:t>
            </w:r>
          </w:p>
          <w:p w14:paraId="124A9414" w14:textId="4801B31A" w:rsidR="00D43FD0" w:rsidRDefault="00D43FD0" w:rsidP="00D43FD0">
            <w:pPr>
              <w:pStyle w:val="TableParagraph"/>
              <w:jc w:val="center"/>
              <w:rPr>
                <w:sz w:val="20"/>
              </w:rPr>
            </w:pPr>
            <w:r w:rsidRPr="00194CD6">
              <w:rPr>
                <w:spacing w:val="-5"/>
                <w:sz w:val="24"/>
              </w:rPr>
              <w:t>$3.50</w:t>
            </w:r>
          </w:p>
        </w:tc>
      </w:tr>
      <w:tr w:rsidR="00D43FD0" w14:paraId="279ED77D" w14:textId="77777777" w:rsidTr="00194CD6">
        <w:trPr>
          <w:trHeight w:val="830"/>
        </w:trPr>
        <w:tc>
          <w:tcPr>
            <w:tcW w:w="7020" w:type="dxa"/>
          </w:tcPr>
          <w:p w14:paraId="2019A0B5" w14:textId="1CB9CB39" w:rsidR="00D43FD0" w:rsidRPr="00194CD6" w:rsidRDefault="00D43FD0" w:rsidP="00D43FD0">
            <w:pPr>
              <w:pStyle w:val="TableParagraph"/>
              <w:spacing w:line="242" w:lineRule="auto"/>
              <w:ind w:left="110" w:right="156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 Facility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Alcohol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Permit</w:t>
            </w:r>
          </w:p>
        </w:tc>
        <w:tc>
          <w:tcPr>
            <w:tcW w:w="1620" w:type="dxa"/>
          </w:tcPr>
          <w:p w14:paraId="0D4D6572" w14:textId="0440CEC1" w:rsidR="00D43FD0" w:rsidRPr="00194CD6" w:rsidRDefault="00D43FD0" w:rsidP="00D43FD0">
            <w:pPr>
              <w:pStyle w:val="TableParagraph"/>
              <w:spacing w:before="2" w:line="275" w:lineRule="exact"/>
              <w:ind w:left="179" w:right="165"/>
              <w:jc w:val="center"/>
              <w:rPr>
                <w:strike/>
                <w:sz w:val="24"/>
              </w:rPr>
            </w:pPr>
            <w:r w:rsidRPr="00194CD6">
              <w:rPr>
                <w:spacing w:val="-4"/>
                <w:sz w:val="24"/>
              </w:rPr>
              <w:t>$84</w:t>
            </w:r>
          </w:p>
        </w:tc>
        <w:tc>
          <w:tcPr>
            <w:tcW w:w="1620" w:type="dxa"/>
          </w:tcPr>
          <w:p w14:paraId="29727929" w14:textId="45488194" w:rsidR="00D43FD0" w:rsidRPr="00194CD6" w:rsidRDefault="00D43FD0" w:rsidP="00D43FD0">
            <w:pPr>
              <w:pStyle w:val="TableParagraph"/>
              <w:spacing w:before="2" w:line="275" w:lineRule="exact"/>
              <w:ind w:left="188" w:right="173"/>
              <w:jc w:val="center"/>
              <w:rPr>
                <w:strike/>
                <w:sz w:val="24"/>
              </w:rPr>
            </w:pPr>
            <w:r w:rsidRPr="00194CD6">
              <w:rPr>
                <w:spacing w:val="-4"/>
                <w:sz w:val="24"/>
              </w:rPr>
              <w:t>$120</w:t>
            </w:r>
          </w:p>
        </w:tc>
      </w:tr>
      <w:tr w:rsidR="00D43FD0" w14:paraId="5DC14296" w14:textId="77777777" w:rsidTr="00194CD6">
        <w:trPr>
          <w:trHeight w:val="260"/>
        </w:trPr>
        <w:tc>
          <w:tcPr>
            <w:tcW w:w="7020" w:type="dxa"/>
          </w:tcPr>
          <w:p w14:paraId="1A707146" w14:textId="71054D8C" w:rsidR="00D43FD0" w:rsidRDefault="00D43FD0" w:rsidP="00D43FD0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66B650B6" w14:textId="55913B46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620" w:type="dxa"/>
          </w:tcPr>
          <w:p w14:paraId="7B433E7D" w14:textId="2E6AE2F2" w:rsidR="00D43FD0" w:rsidRPr="00194CD6" w:rsidRDefault="00D43FD0" w:rsidP="00D43FD0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14:paraId="0AE5A316" w14:textId="77777777" w:rsidR="005E5D9D" w:rsidRDefault="005E5D9D">
      <w:pPr>
        <w:rPr>
          <w:sz w:val="20"/>
        </w:rPr>
      </w:pPr>
    </w:p>
    <w:p w14:paraId="0DB40233" w14:textId="77777777" w:rsidR="005E5D9D" w:rsidRDefault="005E5D9D">
      <w:pPr>
        <w:rPr>
          <w:sz w:val="20"/>
        </w:rPr>
        <w:sectPr w:rsidR="005E5D9D" w:rsidSect="00195B17">
          <w:footerReference w:type="default" r:id="rId11"/>
          <w:pgSz w:w="12240" w:h="15840"/>
          <w:pgMar w:top="810" w:right="1100" w:bottom="1060" w:left="1320" w:header="0" w:footer="610" w:gutter="0"/>
          <w:cols w:space="720"/>
        </w:sect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1620"/>
        <w:gridCol w:w="1620"/>
      </w:tblGrid>
      <w:tr w:rsidR="00D54705" w14:paraId="60329A01" w14:textId="77777777" w:rsidTr="00194CD6">
        <w:trPr>
          <w:trHeight w:val="334"/>
        </w:trPr>
        <w:tc>
          <w:tcPr>
            <w:tcW w:w="7020" w:type="dxa"/>
          </w:tcPr>
          <w:p w14:paraId="5A4763C9" w14:textId="719D28DC" w:rsidR="00D54705" w:rsidRDefault="005E5D9D">
            <w:pPr>
              <w:pStyle w:val="TableParagraph"/>
              <w:rPr>
                <w:sz w:val="20"/>
              </w:rPr>
            </w:pPr>
            <w:r>
              <w:rPr>
                <w:b/>
                <w:sz w:val="24"/>
              </w:rPr>
              <w:t xml:space="preserve">  Sponsorship</w:t>
            </w:r>
            <w:r w:rsidR="006F1B72">
              <w:rPr>
                <w:b/>
                <w:sz w:val="24"/>
              </w:rPr>
              <w:t>s</w:t>
            </w:r>
            <w:r>
              <w:rPr>
                <w:b/>
                <w:spacing w:val="-1"/>
                <w:sz w:val="24"/>
              </w:rPr>
              <w:t>:</w:t>
            </w:r>
          </w:p>
        </w:tc>
        <w:tc>
          <w:tcPr>
            <w:tcW w:w="1620" w:type="dxa"/>
          </w:tcPr>
          <w:p w14:paraId="7FCBEDD6" w14:textId="0F8FE4D5" w:rsidR="00D54705" w:rsidRDefault="005E5D9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620" w:type="dxa"/>
          </w:tcPr>
          <w:p w14:paraId="4D701717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5E5D9D" w14:paraId="2066B2A6" w14:textId="77777777" w:rsidTr="00194CD6">
        <w:trPr>
          <w:trHeight w:val="226"/>
        </w:trPr>
        <w:tc>
          <w:tcPr>
            <w:tcW w:w="7020" w:type="dxa"/>
          </w:tcPr>
          <w:p w14:paraId="390B8006" w14:textId="74AF964B" w:rsidR="005E5D9D" w:rsidRPr="005E5D9D" w:rsidRDefault="005E5D9D">
            <w:pPr>
              <w:pStyle w:val="TableParagraph"/>
              <w:rPr>
                <w:b/>
                <w:bCs/>
                <w:sz w:val="20"/>
              </w:rPr>
            </w:pPr>
          </w:p>
        </w:tc>
        <w:tc>
          <w:tcPr>
            <w:tcW w:w="1620" w:type="dxa"/>
          </w:tcPr>
          <w:p w14:paraId="093B47AA" w14:textId="77777777" w:rsidR="005E5D9D" w:rsidRDefault="005E5D9D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239044C" w14:textId="77777777" w:rsidR="005E5D9D" w:rsidRDefault="005E5D9D">
            <w:pPr>
              <w:pStyle w:val="TableParagraph"/>
              <w:rPr>
                <w:sz w:val="20"/>
              </w:rPr>
            </w:pPr>
          </w:p>
        </w:tc>
      </w:tr>
      <w:tr w:rsidR="00D54705" w14:paraId="2B9FDB94" w14:textId="77777777" w:rsidTr="00194CD6">
        <w:trPr>
          <w:trHeight w:val="431"/>
        </w:trPr>
        <w:tc>
          <w:tcPr>
            <w:tcW w:w="7020" w:type="dxa"/>
          </w:tcPr>
          <w:p w14:paraId="104B119A" w14:textId="77777777" w:rsidR="00D54705" w:rsidRDefault="004474E6">
            <w:pPr>
              <w:pStyle w:val="TableParagraph"/>
              <w:spacing w:before="7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Bench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Sponsorship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Engraved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Plague</w:t>
            </w:r>
          </w:p>
        </w:tc>
        <w:tc>
          <w:tcPr>
            <w:tcW w:w="1620" w:type="dxa"/>
          </w:tcPr>
          <w:p w14:paraId="2AEEF060" w14:textId="77777777" w:rsidR="00D54705" w:rsidRDefault="004474E6">
            <w:pPr>
              <w:pStyle w:val="TableParagraph"/>
              <w:spacing w:before="73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  <w:tc>
          <w:tcPr>
            <w:tcW w:w="1620" w:type="dxa"/>
          </w:tcPr>
          <w:p w14:paraId="2B886BE4" w14:textId="77777777" w:rsidR="00D54705" w:rsidRDefault="004474E6">
            <w:pPr>
              <w:pStyle w:val="TableParagraph"/>
              <w:spacing w:before="73"/>
              <w:ind w:left="527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</w:tr>
      <w:tr w:rsidR="00D54705" w14:paraId="197C1E74" w14:textId="77777777" w:rsidTr="00194CD6">
        <w:trPr>
          <w:trHeight w:val="226"/>
        </w:trPr>
        <w:tc>
          <w:tcPr>
            <w:tcW w:w="7020" w:type="dxa"/>
          </w:tcPr>
          <w:p w14:paraId="2EB776C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4F53E0F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20" w:type="dxa"/>
          </w:tcPr>
          <w:p w14:paraId="5FE9700A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9F348CD" w14:textId="77777777" w:rsidTr="00194CD6">
        <w:trPr>
          <w:trHeight w:val="431"/>
        </w:trPr>
        <w:tc>
          <w:tcPr>
            <w:tcW w:w="7020" w:type="dxa"/>
          </w:tcPr>
          <w:p w14:paraId="49A9146B" w14:textId="77777777" w:rsidR="00D54705" w:rsidRDefault="004474E6">
            <w:pPr>
              <w:pStyle w:val="TableParagraph"/>
              <w:spacing w:before="78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Tree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Sponsorship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with 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Tree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 Engraved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Stone</w:t>
            </w:r>
          </w:p>
        </w:tc>
        <w:tc>
          <w:tcPr>
            <w:tcW w:w="1620" w:type="dxa"/>
          </w:tcPr>
          <w:p w14:paraId="76812343" w14:textId="77777777" w:rsidR="00D54705" w:rsidRDefault="004474E6">
            <w:pPr>
              <w:pStyle w:val="TableParagraph"/>
              <w:spacing w:before="78"/>
              <w:ind w:left="518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  <w:tc>
          <w:tcPr>
            <w:tcW w:w="1620" w:type="dxa"/>
          </w:tcPr>
          <w:p w14:paraId="5332ABBD" w14:textId="77777777" w:rsidR="00D54705" w:rsidRDefault="004474E6">
            <w:pPr>
              <w:pStyle w:val="TableParagraph"/>
              <w:spacing w:before="78"/>
              <w:ind w:left="527"/>
              <w:rPr>
                <w:sz w:val="24"/>
              </w:rPr>
            </w:pPr>
            <w:r>
              <w:rPr>
                <w:spacing w:val="-4"/>
                <w:sz w:val="24"/>
              </w:rPr>
              <w:t>$400</w:t>
            </w:r>
          </w:p>
        </w:tc>
      </w:tr>
      <w:tr w:rsidR="00771BD9" w14:paraId="3BCDE9A0" w14:textId="77777777" w:rsidTr="00194CD6">
        <w:trPr>
          <w:trHeight w:val="226"/>
        </w:trPr>
        <w:tc>
          <w:tcPr>
            <w:tcW w:w="7020" w:type="dxa"/>
          </w:tcPr>
          <w:p w14:paraId="37E44C4A" w14:textId="77777777" w:rsidR="00771BD9" w:rsidRPr="00194CD6" w:rsidRDefault="00771BD9">
            <w:pPr>
              <w:pStyle w:val="TableParagraph"/>
              <w:spacing w:before="78"/>
              <w:ind w:left="110"/>
              <w:rPr>
                <w:b/>
                <w:sz w:val="16"/>
                <w:szCs w:val="16"/>
              </w:rPr>
            </w:pPr>
          </w:p>
        </w:tc>
        <w:tc>
          <w:tcPr>
            <w:tcW w:w="1620" w:type="dxa"/>
          </w:tcPr>
          <w:p w14:paraId="4C4F8587" w14:textId="77777777" w:rsidR="00771BD9" w:rsidRPr="00194CD6" w:rsidRDefault="00771BD9">
            <w:pPr>
              <w:pStyle w:val="TableParagraph"/>
              <w:spacing w:before="78"/>
              <w:ind w:left="518"/>
              <w:rPr>
                <w:spacing w:val="-4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1C2734C" w14:textId="77777777" w:rsidR="00771BD9" w:rsidRPr="00194CD6" w:rsidRDefault="00771BD9">
            <w:pPr>
              <w:pStyle w:val="TableParagraph"/>
              <w:spacing w:before="78"/>
              <w:ind w:left="527"/>
              <w:rPr>
                <w:spacing w:val="-4"/>
                <w:sz w:val="16"/>
                <w:szCs w:val="16"/>
              </w:rPr>
            </w:pPr>
          </w:p>
        </w:tc>
      </w:tr>
      <w:tr w:rsidR="00771BD9" w14:paraId="50D33D6C" w14:textId="77777777" w:rsidTr="00E259E3">
        <w:trPr>
          <w:trHeight w:val="406"/>
        </w:trPr>
        <w:tc>
          <w:tcPr>
            <w:tcW w:w="7020" w:type="dxa"/>
          </w:tcPr>
          <w:p w14:paraId="23A79D02" w14:textId="6C609416" w:rsidR="00771BD9" w:rsidRPr="00194CD6" w:rsidRDefault="00771BD9" w:rsidP="00E259E3">
            <w:pPr>
              <w:pStyle w:val="TableParagraph"/>
              <w:spacing w:before="78"/>
              <w:ind w:left="110"/>
              <w:rPr>
                <w:b/>
                <w:sz w:val="24"/>
              </w:rPr>
            </w:pPr>
            <w:r w:rsidRPr="00194CD6">
              <w:rPr>
                <w:b/>
                <w:sz w:val="24"/>
              </w:rPr>
              <w:t>Parks Event Sponsorship (Movie Night – Concert Nights)</w:t>
            </w:r>
          </w:p>
        </w:tc>
        <w:tc>
          <w:tcPr>
            <w:tcW w:w="1620" w:type="dxa"/>
          </w:tcPr>
          <w:p w14:paraId="703F17E3" w14:textId="313EA1F8" w:rsidR="00771BD9" w:rsidRPr="00194CD6" w:rsidRDefault="00771BD9" w:rsidP="00E259E3">
            <w:pPr>
              <w:pStyle w:val="TableParagraph"/>
              <w:spacing w:before="78"/>
              <w:ind w:left="518"/>
              <w:rPr>
                <w:spacing w:val="-4"/>
                <w:sz w:val="24"/>
              </w:rPr>
            </w:pPr>
            <w:r w:rsidRPr="00194CD6">
              <w:rPr>
                <w:spacing w:val="-4"/>
                <w:sz w:val="24"/>
              </w:rPr>
              <w:t>$250</w:t>
            </w:r>
          </w:p>
        </w:tc>
        <w:tc>
          <w:tcPr>
            <w:tcW w:w="1620" w:type="dxa"/>
          </w:tcPr>
          <w:p w14:paraId="3F844837" w14:textId="05C269C9" w:rsidR="00771BD9" w:rsidRPr="00194CD6" w:rsidRDefault="00771BD9" w:rsidP="00E259E3">
            <w:pPr>
              <w:pStyle w:val="TableParagraph"/>
              <w:spacing w:before="78"/>
              <w:ind w:left="527"/>
              <w:rPr>
                <w:spacing w:val="-4"/>
                <w:sz w:val="24"/>
              </w:rPr>
            </w:pPr>
            <w:r w:rsidRPr="00194CD6">
              <w:rPr>
                <w:spacing w:val="-4"/>
                <w:sz w:val="24"/>
              </w:rPr>
              <w:t>$250</w:t>
            </w:r>
          </w:p>
        </w:tc>
      </w:tr>
    </w:tbl>
    <w:p w14:paraId="653CC3D3" w14:textId="77777777" w:rsidR="00D54705" w:rsidRDefault="00D54705">
      <w:pPr>
        <w:pStyle w:val="BodyText"/>
      </w:pPr>
    </w:p>
    <w:p w14:paraId="6731704F" w14:textId="77777777" w:rsidR="00D54705" w:rsidRDefault="00D54705">
      <w:pPr>
        <w:pStyle w:val="BodyText"/>
        <w:spacing w:before="1"/>
        <w:rPr>
          <w:sz w:val="26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33"/>
        <w:gridCol w:w="2127"/>
      </w:tblGrid>
      <w:tr w:rsidR="00D54705" w14:paraId="34B728EA" w14:textId="77777777" w:rsidTr="00E259E3">
        <w:trPr>
          <w:trHeight w:val="369"/>
        </w:trPr>
        <w:tc>
          <w:tcPr>
            <w:tcW w:w="10260" w:type="dxa"/>
            <w:gridSpan w:val="2"/>
            <w:shd w:val="clear" w:color="auto" w:fill="94B3D6"/>
          </w:tcPr>
          <w:p w14:paraId="6EAE6DCC" w14:textId="77777777" w:rsidR="00D54705" w:rsidRDefault="004474E6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pacing w:val="-2"/>
                <w:sz w:val="32"/>
              </w:rPr>
              <w:t>Development</w:t>
            </w:r>
            <w:r>
              <w:rPr>
                <w:b/>
                <w:smallCaps/>
                <w:spacing w:val="2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Office:</w:t>
            </w:r>
          </w:p>
        </w:tc>
      </w:tr>
      <w:tr w:rsidR="00D54705" w14:paraId="6F43F7B6" w14:textId="77777777" w:rsidTr="00195B17">
        <w:trPr>
          <w:trHeight w:val="361"/>
        </w:trPr>
        <w:tc>
          <w:tcPr>
            <w:tcW w:w="8133" w:type="dxa"/>
            <w:vAlign w:val="center"/>
          </w:tcPr>
          <w:p w14:paraId="71A971F2" w14:textId="787148E7" w:rsidR="00D54705" w:rsidRPr="002D338A" w:rsidRDefault="00213C3E" w:rsidP="00195B17">
            <w:pPr>
              <w:pStyle w:val="TableParagraph"/>
              <w:rPr>
                <w:szCs w:val="24"/>
              </w:rPr>
            </w:pPr>
            <w:r w:rsidRPr="002D338A">
              <w:rPr>
                <w:szCs w:val="24"/>
              </w:rPr>
              <w:t xml:space="preserve">  Permit fees are non-refundable. No fee may be waived without Town Board approval.</w:t>
            </w:r>
          </w:p>
        </w:tc>
        <w:tc>
          <w:tcPr>
            <w:tcW w:w="2127" w:type="dxa"/>
            <w:vAlign w:val="center"/>
          </w:tcPr>
          <w:p w14:paraId="0C85420F" w14:textId="77777777" w:rsidR="00D54705" w:rsidRDefault="00D54705" w:rsidP="00195B17">
            <w:pPr>
              <w:pStyle w:val="TableParagraph"/>
              <w:rPr>
                <w:sz w:val="20"/>
              </w:rPr>
            </w:pPr>
          </w:p>
        </w:tc>
      </w:tr>
      <w:tr w:rsidR="00D54705" w14:paraId="51E3E12B" w14:textId="77777777" w:rsidTr="00A62216">
        <w:trPr>
          <w:cantSplit/>
          <w:trHeight w:val="379"/>
        </w:trPr>
        <w:tc>
          <w:tcPr>
            <w:tcW w:w="8133" w:type="dxa"/>
            <w:shd w:val="clear" w:color="auto" w:fill="B8CCE3"/>
            <w:vAlign w:val="center"/>
          </w:tcPr>
          <w:p w14:paraId="1D82FF26" w14:textId="739DA722" w:rsidR="00D54705" w:rsidRDefault="004474E6" w:rsidP="00A62216">
            <w:pPr>
              <w:pStyle w:val="TableParagraph"/>
              <w:tabs>
                <w:tab w:val="left" w:pos="4554"/>
              </w:tabs>
              <w:spacing w:line="274" w:lineRule="exact"/>
              <w:ind w:left="3595" w:right="293" w:hanging="3485"/>
              <w:rPr>
                <w:sz w:val="24"/>
              </w:rPr>
            </w:pPr>
            <w:r>
              <w:rPr>
                <w:b/>
                <w:sz w:val="24"/>
              </w:rPr>
              <w:t>Zoning Board of Appeals: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2127" w:type="dxa"/>
            <w:shd w:val="clear" w:color="auto" w:fill="B8CCE3"/>
            <w:vAlign w:val="center"/>
          </w:tcPr>
          <w:p w14:paraId="45831C5C" w14:textId="74AD2EE3" w:rsidR="00D54705" w:rsidRDefault="00D54705" w:rsidP="00A62216">
            <w:pPr>
              <w:pStyle w:val="TableParagraph"/>
              <w:spacing w:before="135"/>
              <w:ind w:left="103" w:right="94"/>
              <w:rPr>
                <w:sz w:val="24"/>
              </w:rPr>
            </w:pPr>
          </w:p>
        </w:tc>
      </w:tr>
      <w:tr w:rsidR="00D54705" w14:paraId="7604805E" w14:textId="77777777" w:rsidTr="00195B17">
        <w:trPr>
          <w:trHeight w:val="379"/>
        </w:trPr>
        <w:tc>
          <w:tcPr>
            <w:tcW w:w="8133" w:type="dxa"/>
          </w:tcPr>
          <w:p w14:paraId="2E42101B" w14:textId="521A4969" w:rsidR="00D54705" w:rsidRDefault="008E1FD0">
            <w:pPr>
              <w:pStyle w:val="TableParagraph"/>
              <w:rPr>
                <w:sz w:val="20"/>
              </w:rPr>
            </w:pPr>
            <w:r>
              <w:rPr>
                <w:sz w:val="24"/>
              </w:rPr>
              <w:t xml:space="preserve">  Area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Variance,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Variance, Interpretation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1673B">
              <w:rPr>
                <w:sz w:val="24"/>
              </w:rPr>
              <w:t>p</w:t>
            </w:r>
            <w:r>
              <w:rPr>
                <w:sz w:val="24"/>
              </w:rPr>
              <w:t>er</w:t>
            </w:r>
            <w:r>
              <w:rPr>
                <w:spacing w:val="-5"/>
                <w:sz w:val="24"/>
              </w:rPr>
              <w:t xml:space="preserve"> </w:t>
            </w:r>
            <w:r w:rsidR="0041673B">
              <w:rPr>
                <w:spacing w:val="-5"/>
                <w:sz w:val="24"/>
              </w:rPr>
              <w:t>r</w:t>
            </w:r>
            <w:r>
              <w:rPr>
                <w:sz w:val="24"/>
              </w:rPr>
              <w:t>equested</w:t>
            </w:r>
            <w:r>
              <w:rPr>
                <w:spacing w:val="-2"/>
                <w:sz w:val="24"/>
              </w:rPr>
              <w:t xml:space="preserve"> </w:t>
            </w:r>
            <w:r w:rsidR="0041673B">
              <w:rPr>
                <w:spacing w:val="-2"/>
                <w:sz w:val="24"/>
              </w:rPr>
              <w:t>v</w:t>
            </w:r>
            <w:r>
              <w:rPr>
                <w:spacing w:val="-2"/>
                <w:sz w:val="24"/>
              </w:rPr>
              <w:t>ariance)</w:t>
            </w:r>
          </w:p>
        </w:tc>
        <w:tc>
          <w:tcPr>
            <w:tcW w:w="2127" w:type="dxa"/>
            <w:vAlign w:val="center"/>
          </w:tcPr>
          <w:p w14:paraId="37709B59" w14:textId="63576DE8" w:rsidR="00D54705" w:rsidRDefault="003B1C1D" w:rsidP="003B1C1D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4"/>
              </w:rPr>
              <w:t xml:space="preserve">  </w:t>
            </w:r>
            <w:r w:rsidR="008E1FD0">
              <w:rPr>
                <w:spacing w:val="-4"/>
                <w:sz w:val="24"/>
              </w:rPr>
              <w:t>$1</w:t>
            </w:r>
            <w:r w:rsidR="006864B0">
              <w:rPr>
                <w:spacing w:val="-4"/>
                <w:sz w:val="24"/>
              </w:rPr>
              <w:t>5</w:t>
            </w:r>
            <w:r w:rsidR="008E1FD0">
              <w:rPr>
                <w:spacing w:val="-4"/>
                <w:sz w:val="24"/>
              </w:rPr>
              <w:t>0</w:t>
            </w:r>
          </w:p>
        </w:tc>
      </w:tr>
      <w:tr w:rsidR="00D54705" w14:paraId="1E771229" w14:textId="77777777" w:rsidTr="00A62216">
        <w:trPr>
          <w:trHeight w:val="379"/>
        </w:trPr>
        <w:tc>
          <w:tcPr>
            <w:tcW w:w="10260" w:type="dxa"/>
            <w:gridSpan w:val="2"/>
            <w:shd w:val="clear" w:color="auto" w:fill="B8CCE3"/>
            <w:vAlign w:val="center"/>
          </w:tcPr>
          <w:p w14:paraId="3BE6C096" w14:textId="77777777" w:rsidR="00D54705" w:rsidRDefault="004474E6" w:rsidP="00A62216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Planning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Board:</w:t>
            </w:r>
          </w:p>
        </w:tc>
      </w:tr>
      <w:tr w:rsidR="00D54705" w14:paraId="54CCF361" w14:textId="77777777" w:rsidTr="002E5052">
        <w:trPr>
          <w:trHeight w:val="406"/>
        </w:trPr>
        <w:tc>
          <w:tcPr>
            <w:tcW w:w="8133" w:type="dxa"/>
            <w:shd w:val="clear" w:color="auto" w:fill="auto"/>
            <w:vAlign w:val="center"/>
          </w:tcPr>
          <w:p w14:paraId="5900764D" w14:textId="77777777" w:rsidR="00D54705" w:rsidRDefault="004474E6" w:rsidP="002E505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Sketch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Application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C745C9" w14:textId="32ECA431" w:rsidR="00D54705" w:rsidRDefault="004474E6" w:rsidP="002E5052">
            <w:pPr>
              <w:pStyle w:val="TableParagraph"/>
              <w:spacing w:line="258" w:lineRule="exact"/>
              <w:ind w:left="104" w:right="94"/>
              <w:rPr>
                <w:sz w:val="24"/>
              </w:rPr>
            </w:pPr>
            <w:r>
              <w:rPr>
                <w:spacing w:val="-4"/>
                <w:sz w:val="24"/>
              </w:rPr>
              <w:t>$</w:t>
            </w:r>
            <w:r w:rsidR="00885BAF">
              <w:rPr>
                <w:spacing w:val="-4"/>
                <w:sz w:val="24"/>
              </w:rPr>
              <w:t>150</w:t>
            </w:r>
          </w:p>
        </w:tc>
      </w:tr>
      <w:tr w:rsidR="008E1FD0" w14:paraId="7F061BFB" w14:textId="77777777" w:rsidTr="00195B17">
        <w:trPr>
          <w:trHeight w:val="433"/>
        </w:trPr>
        <w:tc>
          <w:tcPr>
            <w:tcW w:w="8133" w:type="dxa"/>
            <w:shd w:val="clear" w:color="auto" w:fill="auto"/>
            <w:vAlign w:val="center"/>
          </w:tcPr>
          <w:p w14:paraId="3EDCECB7" w14:textId="44735F21" w:rsidR="008E1FD0" w:rsidRPr="008E1FD0" w:rsidRDefault="008E1FD0" w:rsidP="002E5052">
            <w:pPr>
              <w:pStyle w:val="TableParagraph"/>
              <w:spacing w:line="253" w:lineRule="exact"/>
              <w:ind w:left="110"/>
              <w:rPr>
                <w:color w:val="FF0000"/>
                <w:sz w:val="24"/>
              </w:rPr>
            </w:pPr>
            <w:r w:rsidRPr="00A62216">
              <w:rPr>
                <w:sz w:val="24"/>
              </w:rPr>
              <w:t>Site Plan Review – Single-Family Dwelling and Manufactured Home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C721115" w14:textId="799724CE" w:rsidR="008E1FD0" w:rsidRPr="008E1FD0" w:rsidRDefault="008E1FD0" w:rsidP="002E5052">
            <w:pPr>
              <w:pStyle w:val="TableParagraph"/>
              <w:spacing w:line="253" w:lineRule="exact"/>
              <w:ind w:left="108" w:right="94"/>
              <w:rPr>
                <w:color w:val="FF0000"/>
                <w:sz w:val="24"/>
              </w:rPr>
            </w:pPr>
            <w:r w:rsidRPr="003E09BC">
              <w:rPr>
                <w:sz w:val="24"/>
              </w:rPr>
              <w:t>$</w:t>
            </w:r>
            <w:r w:rsidR="003E09BC">
              <w:rPr>
                <w:sz w:val="24"/>
              </w:rPr>
              <w:t>250</w:t>
            </w:r>
          </w:p>
        </w:tc>
      </w:tr>
      <w:tr w:rsidR="008E1FD0" w14:paraId="1B376BFB" w14:textId="77777777" w:rsidTr="002E5052">
        <w:trPr>
          <w:trHeight w:val="273"/>
        </w:trPr>
        <w:tc>
          <w:tcPr>
            <w:tcW w:w="8133" w:type="dxa"/>
            <w:shd w:val="clear" w:color="auto" w:fill="auto"/>
            <w:vAlign w:val="center"/>
          </w:tcPr>
          <w:p w14:paraId="79E008D1" w14:textId="1EE1F246" w:rsidR="008E1FD0" w:rsidRDefault="008E1FD0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Site </w:t>
            </w:r>
            <w:r w:rsidR="003B1C1D">
              <w:rPr>
                <w:sz w:val="24"/>
              </w:rPr>
              <w:t>P</w:t>
            </w:r>
            <w:r>
              <w:rPr>
                <w:sz w:val="24"/>
              </w:rPr>
              <w:t>lan Review – Multiple-Family Dwelling</w:t>
            </w:r>
            <w:r w:rsidR="002E5052">
              <w:rPr>
                <w:sz w:val="24"/>
              </w:rPr>
              <w:t xml:space="preserve"> - </w:t>
            </w:r>
            <w:r>
              <w:rPr>
                <w:sz w:val="24"/>
              </w:rPr>
              <w:t>Preliminary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BF2D3E" w14:textId="5D008C5C" w:rsidR="008E1FD0" w:rsidRDefault="008E1FD0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</w:t>
            </w:r>
            <w:r w:rsidR="00935026">
              <w:rPr>
                <w:sz w:val="24"/>
              </w:rPr>
              <w:t>2</w:t>
            </w:r>
            <w:r>
              <w:rPr>
                <w:sz w:val="24"/>
              </w:rPr>
              <w:t>50 plus $50 per unit</w:t>
            </w:r>
          </w:p>
        </w:tc>
      </w:tr>
      <w:tr w:rsidR="002E5052" w14:paraId="76BCF3F6" w14:textId="77777777" w:rsidTr="002E5052">
        <w:trPr>
          <w:trHeight w:val="273"/>
        </w:trPr>
        <w:tc>
          <w:tcPr>
            <w:tcW w:w="8133" w:type="dxa"/>
            <w:shd w:val="clear" w:color="auto" w:fill="auto"/>
            <w:vAlign w:val="center"/>
          </w:tcPr>
          <w:p w14:paraId="2E456AF4" w14:textId="035F9764" w:rsidR="002E5052" w:rsidRDefault="002E5052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 Plan Review – Multiple-Family Dwelling - Final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24CC43" w14:textId="77823B3F" w:rsidR="002E5052" w:rsidRDefault="002E5052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</w:t>
            </w:r>
            <w:r w:rsidR="00A4402B">
              <w:rPr>
                <w:sz w:val="24"/>
              </w:rPr>
              <w:t>2</w:t>
            </w:r>
            <w:r>
              <w:rPr>
                <w:sz w:val="24"/>
              </w:rPr>
              <w:t>50 plus $50 per unit</w:t>
            </w:r>
          </w:p>
        </w:tc>
      </w:tr>
      <w:tr w:rsidR="008E1FD0" w14:paraId="02FD1CC4" w14:textId="77777777" w:rsidTr="002E5052">
        <w:trPr>
          <w:trHeight w:val="424"/>
        </w:trPr>
        <w:tc>
          <w:tcPr>
            <w:tcW w:w="8133" w:type="dxa"/>
            <w:shd w:val="clear" w:color="auto" w:fill="auto"/>
            <w:vAlign w:val="center"/>
          </w:tcPr>
          <w:p w14:paraId="49D0A9CC" w14:textId="0C7A0A53" w:rsidR="008E1FD0" w:rsidRDefault="008E1FD0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 Plan Review – Commercial and Industrial</w:t>
            </w:r>
            <w:r w:rsidR="002E5052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Preliminary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0EC735" w14:textId="366BE600" w:rsidR="008E1FD0" w:rsidRDefault="008E1FD0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</w:t>
            </w:r>
            <w:r w:rsidR="00682B59">
              <w:rPr>
                <w:sz w:val="24"/>
              </w:rPr>
              <w:t xml:space="preserve">500 </w:t>
            </w:r>
          </w:p>
        </w:tc>
      </w:tr>
      <w:tr w:rsidR="002E5052" w14:paraId="21046F44" w14:textId="77777777" w:rsidTr="002E5052">
        <w:trPr>
          <w:trHeight w:val="424"/>
        </w:trPr>
        <w:tc>
          <w:tcPr>
            <w:tcW w:w="8133" w:type="dxa"/>
            <w:shd w:val="clear" w:color="auto" w:fill="auto"/>
            <w:vAlign w:val="center"/>
          </w:tcPr>
          <w:p w14:paraId="35E270A7" w14:textId="4F5DA645" w:rsidR="002E5052" w:rsidRDefault="002E5052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 Plan Review – Commercial and Industrial - Final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B0885DE" w14:textId="64636EE1" w:rsidR="002E5052" w:rsidRDefault="002E01AE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</w:t>
            </w:r>
            <w:r w:rsidR="00682B59">
              <w:rPr>
                <w:sz w:val="24"/>
              </w:rPr>
              <w:t>500</w:t>
            </w:r>
          </w:p>
        </w:tc>
      </w:tr>
      <w:tr w:rsidR="008E1FD0" w14:paraId="77097898" w14:textId="77777777" w:rsidTr="00195B17">
        <w:trPr>
          <w:trHeight w:val="424"/>
        </w:trPr>
        <w:tc>
          <w:tcPr>
            <w:tcW w:w="8133" w:type="dxa"/>
            <w:shd w:val="clear" w:color="auto" w:fill="auto"/>
            <w:vAlign w:val="center"/>
          </w:tcPr>
          <w:p w14:paraId="4DC67C9C" w14:textId="1F53F817" w:rsidR="008E1FD0" w:rsidRDefault="008E1FD0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Extension of Site Plan </w:t>
            </w:r>
            <w:r w:rsidR="004E6651">
              <w:rPr>
                <w:sz w:val="24"/>
              </w:rPr>
              <w:t>Approval</w:t>
            </w:r>
            <w:r>
              <w:rPr>
                <w:sz w:val="24"/>
              </w:rPr>
              <w:t>, 90-day / 1-year</w:t>
            </w:r>
            <w:r w:rsidR="005D4583">
              <w:rPr>
                <w:sz w:val="24"/>
              </w:rPr>
              <w:t xml:space="preserve"> (per request)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A74B88" w14:textId="7540A947" w:rsidR="008E1FD0" w:rsidRDefault="00885BAF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$100</w:t>
            </w:r>
          </w:p>
        </w:tc>
      </w:tr>
      <w:tr w:rsidR="00D54705" w14:paraId="443AC85D" w14:textId="77777777" w:rsidTr="002E5052">
        <w:trPr>
          <w:trHeight w:val="273"/>
        </w:trPr>
        <w:tc>
          <w:tcPr>
            <w:tcW w:w="8133" w:type="dxa"/>
            <w:shd w:val="clear" w:color="auto" w:fill="auto"/>
            <w:vAlign w:val="center"/>
          </w:tcPr>
          <w:p w14:paraId="55A1B565" w14:textId="22E9B640" w:rsidR="00D54705" w:rsidRDefault="004474E6" w:rsidP="002E505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Lot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Adjustments</w:t>
            </w:r>
            <w:r>
              <w:rPr>
                <w:spacing w:val="-3"/>
                <w:sz w:val="24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B8B66A" w14:textId="5B4D2468" w:rsidR="00D54705" w:rsidRDefault="004474E6" w:rsidP="002E5052">
            <w:pPr>
              <w:pStyle w:val="TableParagraph"/>
              <w:spacing w:line="253" w:lineRule="exact"/>
              <w:ind w:left="108" w:right="94"/>
              <w:rPr>
                <w:sz w:val="24"/>
              </w:rPr>
            </w:pPr>
            <w:r>
              <w:rPr>
                <w:sz w:val="24"/>
              </w:rPr>
              <w:t>$100</w:t>
            </w:r>
            <w:r>
              <w:rPr>
                <w:spacing w:val="1"/>
                <w:sz w:val="24"/>
              </w:rPr>
              <w:t xml:space="preserve"> </w:t>
            </w:r>
            <w:r w:rsidR="008E1FD0">
              <w:rPr>
                <w:spacing w:val="1"/>
                <w:sz w:val="24"/>
              </w:rPr>
              <w:t xml:space="preserve">plus $50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1B1077CD" w14:textId="77777777" w:rsidTr="00E259E3">
        <w:trPr>
          <w:trHeight w:val="551"/>
        </w:trPr>
        <w:tc>
          <w:tcPr>
            <w:tcW w:w="8133" w:type="dxa"/>
          </w:tcPr>
          <w:p w14:paraId="1E25790B" w14:textId="77777777" w:rsidR="00D54705" w:rsidRDefault="004474E6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Major Subdivision 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lots)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2127" w:type="dxa"/>
          </w:tcPr>
          <w:p w14:paraId="1EA16BFF" w14:textId="77777777" w:rsidR="00D54705" w:rsidRDefault="004474E6" w:rsidP="002E5052">
            <w:pPr>
              <w:pStyle w:val="TableParagraph"/>
              <w:spacing w:line="273" w:lineRule="exact"/>
              <w:ind w:left="60"/>
              <w:rPr>
                <w:sz w:val="24"/>
              </w:rPr>
            </w:pPr>
            <w:r>
              <w:rPr>
                <w:sz w:val="24"/>
              </w:rPr>
              <w:t>$1,000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31B8D6AD" w14:textId="77777777" w:rsidR="00D54705" w:rsidRDefault="004474E6" w:rsidP="002E5052">
            <w:pPr>
              <w:pStyle w:val="TableParagraph"/>
              <w:spacing w:before="2" w:line="257" w:lineRule="exact"/>
              <w:ind w:left="60"/>
              <w:rPr>
                <w:sz w:val="24"/>
              </w:rPr>
            </w:pPr>
            <w:r>
              <w:rPr>
                <w:sz w:val="24"/>
              </w:rPr>
              <w:t>$100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5822BEEB" w14:textId="77777777" w:rsidTr="00E259E3">
        <w:trPr>
          <w:trHeight w:val="556"/>
        </w:trPr>
        <w:tc>
          <w:tcPr>
            <w:tcW w:w="8133" w:type="dxa"/>
          </w:tcPr>
          <w:p w14:paraId="61D0BBDA" w14:textId="77777777" w:rsidR="00D54705" w:rsidRDefault="004474E6">
            <w:pPr>
              <w:pStyle w:val="TableParagraph"/>
              <w:spacing w:before="135"/>
              <w:ind w:left="11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Subdivision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lots)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2127" w:type="dxa"/>
          </w:tcPr>
          <w:p w14:paraId="1FC385DF" w14:textId="77777777" w:rsidR="00D54705" w:rsidRDefault="004474E6" w:rsidP="002E5052">
            <w:pPr>
              <w:pStyle w:val="TableParagraph"/>
              <w:spacing w:before="1" w:line="275" w:lineRule="exact"/>
              <w:ind w:left="60"/>
              <w:rPr>
                <w:sz w:val="24"/>
              </w:rPr>
            </w:pPr>
            <w:r>
              <w:rPr>
                <w:sz w:val="24"/>
              </w:rPr>
              <w:t>$1,000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2AF3702A" w14:textId="77777777" w:rsidR="00D54705" w:rsidRDefault="004474E6" w:rsidP="002E5052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$100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762851E2" w14:textId="77777777" w:rsidTr="00E259E3">
        <w:trPr>
          <w:trHeight w:val="551"/>
        </w:trPr>
        <w:tc>
          <w:tcPr>
            <w:tcW w:w="8133" w:type="dxa"/>
          </w:tcPr>
          <w:p w14:paraId="48031809" w14:textId="77777777" w:rsidR="00D54705" w:rsidRDefault="004474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Minor Subdivision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lots)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Preliminary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2127" w:type="dxa"/>
          </w:tcPr>
          <w:p w14:paraId="39BDE2DE" w14:textId="031816D8" w:rsidR="00D54705" w:rsidRDefault="004474E6" w:rsidP="002E5052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$</w:t>
            </w:r>
            <w:r w:rsidR="00885BAF">
              <w:rPr>
                <w:sz w:val="24"/>
              </w:rPr>
              <w:t>300</w:t>
            </w:r>
            <w:r w:rsidR="00885BAF"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44B53112" w14:textId="77777777" w:rsidR="00D54705" w:rsidRDefault="004474E6" w:rsidP="002E5052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$50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D54705" w14:paraId="0D9400C6" w14:textId="77777777" w:rsidTr="00E259E3">
        <w:trPr>
          <w:trHeight w:val="551"/>
        </w:trPr>
        <w:tc>
          <w:tcPr>
            <w:tcW w:w="8133" w:type="dxa"/>
          </w:tcPr>
          <w:p w14:paraId="03DA3CD9" w14:textId="77777777" w:rsidR="00D54705" w:rsidRDefault="004474E6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Subdivision (up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including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 lots)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– Final </w:t>
            </w:r>
            <w:r>
              <w:rPr>
                <w:spacing w:val="-2"/>
                <w:sz w:val="24"/>
              </w:rPr>
              <w:t>Approval</w:t>
            </w:r>
          </w:p>
        </w:tc>
        <w:tc>
          <w:tcPr>
            <w:tcW w:w="2127" w:type="dxa"/>
          </w:tcPr>
          <w:p w14:paraId="665CFA1E" w14:textId="4D9EED2C" w:rsidR="00D54705" w:rsidRDefault="004474E6" w:rsidP="002E5052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$</w:t>
            </w:r>
            <w:r w:rsidR="00885BAF">
              <w:rPr>
                <w:sz w:val="24"/>
              </w:rPr>
              <w:t>300</w:t>
            </w:r>
            <w:r w:rsidR="00885BAF"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plus</w:t>
            </w:r>
          </w:p>
          <w:p w14:paraId="17F42DF6" w14:textId="77777777" w:rsidR="00D54705" w:rsidRDefault="004474E6" w:rsidP="002E5052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$50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</w:tr>
      <w:tr w:rsidR="008E1FD0" w14:paraId="39642B29" w14:textId="77777777" w:rsidTr="00195B17">
        <w:trPr>
          <w:trHeight w:val="388"/>
        </w:trPr>
        <w:tc>
          <w:tcPr>
            <w:tcW w:w="8133" w:type="dxa"/>
          </w:tcPr>
          <w:p w14:paraId="5FEFDF5D" w14:textId="4B684DFA" w:rsidR="008E1FD0" w:rsidRDefault="008E1FD0" w:rsidP="008E1FD0">
            <w:pPr>
              <w:pStyle w:val="TableParagraph"/>
              <w:spacing w:before="131"/>
              <w:ind w:left="110"/>
              <w:rPr>
                <w:sz w:val="24"/>
              </w:rPr>
            </w:pPr>
            <w:r>
              <w:rPr>
                <w:sz w:val="24"/>
              </w:rPr>
              <w:t>Park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5"/>
                <w:sz w:val="24"/>
              </w:rPr>
              <w:t xml:space="preserve"> </w:t>
            </w:r>
            <w:r w:rsidR="005D4583">
              <w:rPr>
                <w:spacing w:val="-5"/>
                <w:sz w:val="24"/>
              </w:rPr>
              <w:t xml:space="preserve">– New </w:t>
            </w:r>
            <w:r w:rsidR="002E5052">
              <w:rPr>
                <w:spacing w:val="-5"/>
                <w:sz w:val="24"/>
              </w:rPr>
              <w:t>r</w:t>
            </w:r>
            <w:r w:rsidR="005D4583">
              <w:rPr>
                <w:spacing w:val="-5"/>
                <w:sz w:val="24"/>
              </w:rPr>
              <w:t>esidential</w:t>
            </w:r>
            <w:r w:rsidR="002E5052">
              <w:rPr>
                <w:spacing w:val="-5"/>
                <w:sz w:val="24"/>
              </w:rPr>
              <w:t xml:space="preserve"> development</w:t>
            </w:r>
            <w:r w:rsidR="005D4583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dwelling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unit)</w:t>
            </w:r>
          </w:p>
        </w:tc>
        <w:tc>
          <w:tcPr>
            <w:tcW w:w="2127" w:type="dxa"/>
            <w:vAlign w:val="center"/>
          </w:tcPr>
          <w:p w14:paraId="1058CAAE" w14:textId="61E6138A" w:rsidR="008E1FD0" w:rsidRDefault="008E1FD0" w:rsidP="00D14DD0">
            <w:pPr>
              <w:pStyle w:val="TableParagraph"/>
              <w:spacing w:line="271" w:lineRule="exact"/>
              <w:ind w:left="60"/>
              <w:rPr>
                <w:sz w:val="24"/>
              </w:rPr>
            </w:pPr>
            <w:r>
              <w:rPr>
                <w:sz w:val="24"/>
              </w:rPr>
              <w:t>$1,500</w:t>
            </w:r>
          </w:p>
        </w:tc>
      </w:tr>
      <w:tr w:rsidR="008E1FD0" w14:paraId="77016ADD" w14:textId="77777777" w:rsidTr="00195B17">
        <w:trPr>
          <w:trHeight w:val="334"/>
        </w:trPr>
        <w:tc>
          <w:tcPr>
            <w:tcW w:w="8133" w:type="dxa"/>
          </w:tcPr>
          <w:p w14:paraId="01EE6D92" w14:textId="77777777" w:rsidR="008E1FD0" w:rsidRDefault="008E1FD0" w:rsidP="008E1FD0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14:paraId="32EE3203" w14:textId="77777777" w:rsidR="008E1FD0" w:rsidRDefault="008E1FD0" w:rsidP="003B1C1D">
            <w:pPr>
              <w:pStyle w:val="TableParagraph"/>
              <w:rPr>
                <w:sz w:val="20"/>
              </w:rPr>
            </w:pPr>
          </w:p>
        </w:tc>
      </w:tr>
      <w:tr w:rsidR="008E1FD0" w14:paraId="27BB0A0A" w14:textId="77777777" w:rsidTr="00195B17">
        <w:trPr>
          <w:trHeight w:val="433"/>
        </w:trPr>
        <w:tc>
          <w:tcPr>
            <w:tcW w:w="8133" w:type="dxa"/>
            <w:shd w:val="clear" w:color="auto" w:fill="B8CCE4" w:themeFill="accent1" w:themeFillTint="66"/>
            <w:vAlign w:val="center"/>
          </w:tcPr>
          <w:p w14:paraId="0C6DA5F6" w14:textId="6509C7A2" w:rsidR="008E1FD0" w:rsidRDefault="008E1FD0" w:rsidP="00195B17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Form</w:t>
            </w:r>
            <w:proofErr w:type="gramEnd"/>
            <w:r>
              <w:rPr>
                <w:b/>
                <w:sz w:val="24"/>
              </w:rPr>
              <w:t xml:space="preserve"> Based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2127" w:type="dxa"/>
            <w:shd w:val="clear" w:color="auto" w:fill="B8CCE4" w:themeFill="accent1" w:themeFillTint="66"/>
            <w:vAlign w:val="center"/>
          </w:tcPr>
          <w:p w14:paraId="658483A4" w14:textId="77777777" w:rsidR="008E1FD0" w:rsidRDefault="008E1FD0" w:rsidP="00195B17">
            <w:pPr>
              <w:pStyle w:val="TableParagraph"/>
              <w:rPr>
                <w:sz w:val="20"/>
              </w:rPr>
            </w:pPr>
          </w:p>
        </w:tc>
      </w:tr>
      <w:tr w:rsidR="008E1FD0" w14:paraId="6062D960" w14:textId="77777777" w:rsidTr="00195B17">
        <w:trPr>
          <w:trHeight w:val="388"/>
        </w:trPr>
        <w:tc>
          <w:tcPr>
            <w:tcW w:w="8133" w:type="dxa"/>
            <w:vAlign w:val="center"/>
          </w:tcPr>
          <w:p w14:paraId="2AF19619" w14:textId="121CE646" w:rsidR="008E1FD0" w:rsidRPr="008E1FD0" w:rsidRDefault="008E1FD0" w:rsidP="00195B17">
            <w:pPr>
              <w:pStyle w:val="TableParagraph"/>
              <w:spacing w:line="258" w:lineRule="exact"/>
              <w:ind w:left="110"/>
              <w:rPr>
                <w:bCs/>
                <w:sz w:val="24"/>
              </w:rPr>
            </w:pPr>
            <w:r w:rsidRPr="008E1FD0">
              <w:rPr>
                <w:bCs/>
                <w:sz w:val="24"/>
              </w:rPr>
              <w:t>Administrative Review</w:t>
            </w:r>
          </w:p>
        </w:tc>
        <w:tc>
          <w:tcPr>
            <w:tcW w:w="2127" w:type="dxa"/>
            <w:vAlign w:val="center"/>
          </w:tcPr>
          <w:p w14:paraId="1117FD73" w14:textId="5F447AA5" w:rsidR="008E1FD0" w:rsidRPr="008E1FD0" w:rsidRDefault="00A62216" w:rsidP="00195B1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8E1FD0" w:rsidRPr="008E1FD0">
              <w:rPr>
                <w:sz w:val="24"/>
                <w:szCs w:val="24"/>
              </w:rPr>
              <w:t>$150</w:t>
            </w:r>
          </w:p>
        </w:tc>
      </w:tr>
      <w:tr w:rsidR="008E1FD0" w14:paraId="57D468E5" w14:textId="77777777" w:rsidTr="00195B17">
        <w:trPr>
          <w:trHeight w:val="343"/>
        </w:trPr>
        <w:tc>
          <w:tcPr>
            <w:tcW w:w="8133" w:type="dxa"/>
            <w:vAlign w:val="center"/>
          </w:tcPr>
          <w:p w14:paraId="4D7CE4D8" w14:textId="77777777" w:rsidR="008E1FD0" w:rsidRDefault="008E1FD0" w:rsidP="00195B17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Site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Plan Review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(Minor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5,000 </w:t>
            </w:r>
            <w:r>
              <w:rPr>
                <w:spacing w:val="-5"/>
                <w:sz w:val="24"/>
              </w:rPr>
              <w:t>sf)</w:t>
            </w:r>
          </w:p>
        </w:tc>
        <w:tc>
          <w:tcPr>
            <w:tcW w:w="2127" w:type="dxa"/>
            <w:vAlign w:val="center"/>
          </w:tcPr>
          <w:p w14:paraId="4B6409AF" w14:textId="77777777" w:rsidR="008E1FD0" w:rsidRDefault="008E1FD0" w:rsidP="00195B17">
            <w:pPr>
              <w:pStyle w:val="TableParagraph"/>
              <w:spacing w:line="253" w:lineRule="exact"/>
              <w:ind w:left="104" w:right="94"/>
              <w:rPr>
                <w:sz w:val="24"/>
              </w:rPr>
            </w:pPr>
            <w:r>
              <w:rPr>
                <w:spacing w:val="-4"/>
                <w:sz w:val="24"/>
              </w:rPr>
              <w:t>$250</w:t>
            </w:r>
          </w:p>
        </w:tc>
      </w:tr>
      <w:tr w:rsidR="008E1FD0" w14:paraId="1F58B248" w14:textId="77777777" w:rsidTr="00195B17">
        <w:trPr>
          <w:trHeight w:val="343"/>
        </w:trPr>
        <w:tc>
          <w:tcPr>
            <w:tcW w:w="8133" w:type="dxa"/>
            <w:vAlign w:val="center"/>
          </w:tcPr>
          <w:p w14:paraId="0AC90FBB" w14:textId="77777777" w:rsidR="008E1FD0" w:rsidRDefault="008E1FD0" w:rsidP="00195B1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 Review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(Major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5,000 sf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greater)</w:t>
            </w:r>
          </w:p>
        </w:tc>
        <w:tc>
          <w:tcPr>
            <w:tcW w:w="2127" w:type="dxa"/>
            <w:vAlign w:val="center"/>
          </w:tcPr>
          <w:p w14:paraId="5E6D3A0B" w14:textId="77777777" w:rsidR="008E1FD0" w:rsidRDefault="008E1FD0" w:rsidP="00195B17">
            <w:pPr>
              <w:pStyle w:val="TableParagraph"/>
              <w:spacing w:line="258" w:lineRule="exact"/>
              <w:ind w:left="104" w:right="94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  <w:tr w:rsidR="008E1FD0" w14:paraId="461CBF2F" w14:textId="77777777" w:rsidTr="00195B17">
        <w:trPr>
          <w:trHeight w:val="361"/>
        </w:trPr>
        <w:tc>
          <w:tcPr>
            <w:tcW w:w="8133" w:type="dxa"/>
            <w:tcBorders>
              <w:bottom w:val="single" w:sz="4" w:space="0" w:color="auto"/>
            </w:tcBorders>
            <w:vAlign w:val="center"/>
          </w:tcPr>
          <w:p w14:paraId="28BC386B" w14:textId="048270FE" w:rsidR="008E1FD0" w:rsidRDefault="008E1FD0" w:rsidP="00195B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 Recreation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5"/>
                <w:sz w:val="24"/>
              </w:rPr>
              <w:t xml:space="preserve"> - Form Based Code </w:t>
            </w:r>
            <w:r>
              <w:rPr>
                <w:sz w:val="24"/>
              </w:rPr>
              <w:t>(per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dwelling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unit)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744CEC93" w14:textId="70FC8756" w:rsidR="008E1FD0" w:rsidRDefault="00A62216" w:rsidP="00195B17">
            <w:pPr>
              <w:pStyle w:val="TableParagraph"/>
              <w:spacing w:line="273" w:lineRule="exact"/>
              <w:ind w:right="94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8E1FD0">
              <w:rPr>
                <w:sz w:val="24"/>
              </w:rPr>
              <w:t>$1,500</w:t>
            </w:r>
            <w:r w:rsidR="008E1FD0">
              <w:rPr>
                <w:spacing w:val="4"/>
                <w:sz w:val="24"/>
              </w:rPr>
              <w:t xml:space="preserve"> </w:t>
            </w:r>
          </w:p>
        </w:tc>
      </w:tr>
      <w:tr w:rsidR="00195B17" w14:paraId="2FE5DEC8" w14:textId="77777777" w:rsidTr="00195B17">
        <w:trPr>
          <w:trHeight w:val="361"/>
        </w:trPr>
        <w:tc>
          <w:tcPr>
            <w:tcW w:w="8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F26B" w14:textId="77777777" w:rsidR="00195B17" w:rsidRDefault="00195B17" w:rsidP="00195B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C658" w14:textId="77777777" w:rsidR="00195B17" w:rsidRDefault="00195B17" w:rsidP="00195B17">
            <w:pPr>
              <w:pStyle w:val="TableParagraph"/>
              <w:spacing w:line="273" w:lineRule="exact"/>
              <w:ind w:right="94"/>
              <w:rPr>
                <w:sz w:val="24"/>
              </w:rPr>
            </w:pPr>
          </w:p>
        </w:tc>
      </w:tr>
      <w:tr w:rsidR="00195B17" w14:paraId="77192368" w14:textId="77777777" w:rsidTr="00195B17">
        <w:trPr>
          <w:trHeight w:val="361"/>
        </w:trPr>
        <w:tc>
          <w:tcPr>
            <w:tcW w:w="8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729E630" w14:textId="77777777" w:rsidR="00195B17" w:rsidRDefault="00195B17" w:rsidP="00195B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0AFE8" w14:textId="77777777" w:rsidR="00195B17" w:rsidRDefault="00195B17" w:rsidP="00195B17">
            <w:pPr>
              <w:pStyle w:val="TableParagraph"/>
              <w:spacing w:line="273" w:lineRule="exact"/>
              <w:ind w:right="94"/>
              <w:rPr>
                <w:sz w:val="24"/>
              </w:rPr>
            </w:pPr>
          </w:p>
        </w:tc>
      </w:tr>
      <w:tr w:rsidR="00195B17" w14:paraId="2405AF1B" w14:textId="77777777" w:rsidTr="00195B17">
        <w:trPr>
          <w:trHeight w:val="361"/>
        </w:trPr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DF3F8" w14:textId="77777777" w:rsidR="00195B17" w:rsidRDefault="00195B17" w:rsidP="00195B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5575F" w14:textId="77777777" w:rsidR="00195B17" w:rsidRDefault="00195B17" w:rsidP="00195B17">
            <w:pPr>
              <w:pStyle w:val="TableParagraph"/>
              <w:spacing w:line="273" w:lineRule="exact"/>
              <w:ind w:right="94"/>
              <w:rPr>
                <w:sz w:val="24"/>
              </w:rPr>
            </w:pPr>
          </w:p>
        </w:tc>
      </w:tr>
      <w:tr w:rsidR="00195B17" w14:paraId="4E1525F3" w14:textId="77777777" w:rsidTr="00195B17">
        <w:trPr>
          <w:trHeight w:val="361"/>
        </w:trPr>
        <w:tc>
          <w:tcPr>
            <w:tcW w:w="81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49C45" w14:textId="77777777" w:rsidR="00195B17" w:rsidRDefault="00195B17" w:rsidP="00195B17">
            <w:pPr>
              <w:pStyle w:val="TableParagraph"/>
              <w:spacing w:line="273" w:lineRule="exact"/>
              <w:ind w:left="110"/>
              <w:rPr>
                <w:sz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C1241" w14:textId="77777777" w:rsidR="00195B17" w:rsidRDefault="00195B17" w:rsidP="00195B17">
            <w:pPr>
              <w:pStyle w:val="TableParagraph"/>
              <w:spacing w:line="273" w:lineRule="exact"/>
              <w:ind w:right="94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="-275" w:tblpY="348"/>
        <w:tblOverlap w:val="never"/>
        <w:tblW w:w="10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5283"/>
        <w:gridCol w:w="2817"/>
      </w:tblGrid>
      <w:tr w:rsidR="00315ED4" w:rsidRPr="000A0F06" w14:paraId="079DE30E" w14:textId="77777777" w:rsidTr="00195B17">
        <w:trPr>
          <w:trHeight w:val="443"/>
        </w:trPr>
        <w:tc>
          <w:tcPr>
            <w:tcW w:w="10255" w:type="dxa"/>
            <w:gridSpan w:val="3"/>
            <w:shd w:val="clear" w:color="auto" w:fill="B8CCE4" w:themeFill="accent1" w:themeFillTint="66"/>
            <w:vAlign w:val="center"/>
          </w:tcPr>
          <w:p w14:paraId="5F136F33" w14:textId="155126EC" w:rsidR="000A0F06" w:rsidRPr="00080D6B" w:rsidRDefault="00195B17" w:rsidP="00195B17">
            <w:pPr>
              <w:spacing w:before="30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80D6B" w:rsidRPr="00080D6B">
              <w:rPr>
                <w:b/>
                <w:sz w:val="28"/>
                <w:szCs w:val="28"/>
              </w:rPr>
              <w:t>Building</w:t>
            </w:r>
            <w:r w:rsidR="00080D6B" w:rsidRPr="00080D6B">
              <w:rPr>
                <w:b/>
                <w:spacing w:val="-4"/>
                <w:sz w:val="28"/>
                <w:szCs w:val="28"/>
              </w:rPr>
              <w:t xml:space="preserve"> </w:t>
            </w:r>
            <w:r w:rsidR="008E1FD0">
              <w:rPr>
                <w:b/>
                <w:spacing w:val="-4"/>
                <w:sz w:val="28"/>
                <w:szCs w:val="28"/>
              </w:rPr>
              <w:t xml:space="preserve">and Operating </w:t>
            </w:r>
            <w:r w:rsidR="00080D6B" w:rsidRPr="00080D6B">
              <w:rPr>
                <w:b/>
                <w:spacing w:val="-2"/>
                <w:sz w:val="28"/>
                <w:szCs w:val="28"/>
              </w:rPr>
              <w:t>Permits:</w:t>
            </w:r>
          </w:p>
        </w:tc>
      </w:tr>
      <w:tr w:rsidR="00080D6B" w:rsidRPr="000A0F06" w14:paraId="760CDD1B" w14:textId="77777777" w:rsidTr="00F83981">
        <w:trPr>
          <w:trHeight w:val="443"/>
        </w:trPr>
        <w:tc>
          <w:tcPr>
            <w:tcW w:w="10255" w:type="dxa"/>
            <w:gridSpan w:val="3"/>
            <w:shd w:val="clear" w:color="auto" w:fill="B8CCE4" w:themeFill="accent1" w:themeFillTint="66"/>
            <w:vAlign w:val="center"/>
          </w:tcPr>
          <w:p w14:paraId="67EFD009" w14:textId="1F0A337E" w:rsidR="00080D6B" w:rsidRPr="00E259E3" w:rsidRDefault="00080D6B" w:rsidP="00195B17">
            <w:pPr>
              <w:spacing w:before="30"/>
              <w:ind w:left="60"/>
              <w:rPr>
                <w:rFonts w:eastAsia="Calibri"/>
                <w:b/>
                <w:bCs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z w:val="24"/>
                <w:szCs w:val="24"/>
              </w:rPr>
              <w:t>One and two-family dwellings (Group R-3)</w:t>
            </w:r>
          </w:p>
        </w:tc>
      </w:tr>
      <w:tr w:rsidR="00315ED4" w:rsidRPr="000A0F06" w14:paraId="1E6F9986" w14:textId="77777777" w:rsidTr="00195B17">
        <w:trPr>
          <w:trHeight w:val="380"/>
        </w:trPr>
        <w:tc>
          <w:tcPr>
            <w:tcW w:w="2155" w:type="dxa"/>
            <w:shd w:val="clear" w:color="auto" w:fill="B8CCE4" w:themeFill="accent1" w:themeFillTint="66"/>
            <w:vAlign w:val="center"/>
          </w:tcPr>
          <w:p w14:paraId="4F1C364C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5283" w:type="dxa"/>
            <w:shd w:val="clear" w:color="auto" w:fill="B8CCE4" w:themeFill="accent1" w:themeFillTint="66"/>
            <w:vAlign w:val="center"/>
          </w:tcPr>
          <w:p w14:paraId="085BF3E1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817" w:type="dxa"/>
            <w:shd w:val="clear" w:color="auto" w:fill="B8CCE4" w:themeFill="accent1" w:themeFillTint="66"/>
            <w:vAlign w:val="center"/>
          </w:tcPr>
          <w:p w14:paraId="4AA7B24A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b/>
                <w:bCs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5"/>
                <w:sz w:val="24"/>
                <w:szCs w:val="24"/>
              </w:rPr>
              <w:t>Fee</w:t>
            </w:r>
          </w:p>
        </w:tc>
      </w:tr>
      <w:tr w:rsidR="00315ED4" w:rsidRPr="000A0F06" w14:paraId="024498D5" w14:textId="77777777" w:rsidTr="00195B17">
        <w:trPr>
          <w:trHeight w:val="729"/>
        </w:trPr>
        <w:tc>
          <w:tcPr>
            <w:tcW w:w="2155" w:type="dxa"/>
            <w:vAlign w:val="center"/>
          </w:tcPr>
          <w:p w14:paraId="3A617EF3" w14:textId="77777777" w:rsidR="000A0F06" w:rsidRPr="00E259E3" w:rsidRDefault="000A0F06" w:rsidP="00195B17">
            <w:pPr>
              <w:spacing w:before="28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New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home</w:t>
            </w:r>
          </w:p>
        </w:tc>
        <w:tc>
          <w:tcPr>
            <w:tcW w:w="5283" w:type="dxa"/>
            <w:vAlign w:val="center"/>
          </w:tcPr>
          <w:p w14:paraId="494FFEE0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one-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two-family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home</w:t>
            </w:r>
          </w:p>
        </w:tc>
        <w:tc>
          <w:tcPr>
            <w:tcW w:w="2817" w:type="dxa"/>
            <w:vAlign w:val="center"/>
          </w:tcPr>
          <w:p w14:paraId="1CF1C5F9" w14:textId="77777777" w:rsidR="000A0F06" w:rsidRPr="00E259E3" w:rsidRDefault="000A0F06" w:rsidP="00195B17">
            <w:pPr>
              <w:spacing w:before="28"/>
              <w:ind w:left="60" w:right="246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$100.00 + $0.25/square foot ($400.00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6BBC4660" w14:textId="77777777" w:rsidTr="00195B17">
        <w:trPr>
          <w:trHeight w:val="623"/>
        </w:trPr>
        <w:tc>
          <w:tcPr>
            <w:tcW w:w="2155" w:type="dxa"/>
            <w:vAlign w:val="center"/>
          </w:tcPr>
          <w:p w14:paraId="1CA7DFC6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Accessory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structures</w:t>
            </w:r>
          </w:p>
        </w:tc>
        <w:tc>
          <w:tcPr>
            <w:tcW w:w="5283" w:type="dxa"/>
            <w:vAlign w:val="center"/>
          </w:tcPr>
          <w:p w14:paraId="6F4071D7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garage,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carport, breezeway, deck, greenhouse, etc.</w:t>
            </w:r>
          </w:p>
        </w:tc>
        <w:tc>
          <w:tcPr>
            <w:tcW w:w="2817" w:type="dxa"/>
            <w:vAlign w:val="center"/>
          </w:tcPr>
          <w:p w14:paraId="165C3DD1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$0.10/square foot ($75.00</w:t>
            </w:r>
            <w:r w:rsidRPr="00E259E3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minimum)</w:t>
            </w:r>
          </w:p>
        </w:tc>
      </w:tr>
      <w:tr w:rsidR="00315ED4" w:rsidRPr="000A0F06" w14:paraId="199BABA6" w14:textId="77777777" w:rsidTr="00195B17">
        <w:trPr>
          <w:trHeight w:val="623"/>
        </w:trPr>
        <w:tc>
          <w:tcPr>
            <w:tcW w:w="2155" w:type="dxa"/>
            <w:vAlign w:val="center"/>
          </w:tcPr>
          <w:p w14:paraId="30E4CDB5" w14:textId="77777777" w:rsidR="000A0F06" w:rsidRPr="00E259E3" w:rsidRDefault="000A0F06" w:rsidP="00195B17">
            <w:pPr>
              <w:spacing w:before="28"/>
              <w:ind w:left="59" w:right="51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Fireplace/solid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fuel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appliance</w:t>
            </w:r>
          </w:p>
        </w:tc>
        <w:tc>
          <w:tcPr>
            <w:tcW w:w="5283" w:type="dxa"/>
            <w:vAlign w:val="center"/>
          </w:tcPr>
          <w:p w14:paraId="54B463E8" w14:textId="4A270A79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Installation or replacement of a fireplace/solid fuel appliance and its associated equipment. </w:t>
            </w:r>
          </w:p>
        </w:tc>
        <w:tc>
          <w:tcPr>
            <w:tcW w:w="2817" w:type="dxa"/>
            <w:vAlign w:val="center"/>
          </w:tcPr>
          <w:p w14:paraId="27699C3E" w14:textId="77777777" w:rsidR="000A0F06" w:rsidRPr="00E259E3" w:rsidRDefault="000A0F06" w:rsidP="00195B17">
            <w:pPr>
              <w:spacing w:before="28"/>
              <w:ind w:left="60" w:right="32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7BA29AD0" w14:textId="77777777" w:rsidTr="00195B17">
        <w:trPr>
          <w:trHeight w:val="729"/>
        </w:trPr>
        <w:tc>
          <w:tcPr>
            <w:tcW w:w="2155" w:type="dxa"/>
            <w:vAlign w:val="center"/>
          </w:tcPr>
          <w:p w14:paraId="0414D0D5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Building equipment/systems</w:t>
            </w:r>
          </w:p>
        </w:tc>
        <w:tc>
          <w:tcPr>
            <w:tcW w:w="5283" w:type="dxa"/>
            <w:vAlign w:val="center"/>
          </w:tcPr>
          <w:p w14:paraId="2D9C2078" w14:textId="77777777" w:rsidR="000A0F06" w:rsidRPr="00E259E3" w:rsidRDefault="000A0F06" w:rsidP="00195B17">
            <w:pPr>
              <w:spacing w:before="28" w:line="242" w:lineRule="auto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Installation, replacement, extension, alterations, or repair to any electrical, mechanical,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septic, sewer, etc.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system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when not part of other construction</w:t>
            </w:r>
          </w:p>
        </w:tc>
        <w:tc>
          <w:tcPr>
            <w:tcW w:w="2817" w:type="dxa"/>
            <w:vAlign w:val="center"/>
          </w:tcPr>
          <w:p w14:paraId="5996720F" w14:textId="77777777" w:rsidR="000A0F06" w:rsidRPr="00E259E3" w:rsidRDefault="000A0F06" w:rsidP="00195B17">
            <w:pPr>
              <w:spacing w:before="28" w:line="242" w:lineRule="auto"/>
              <w:ind w:left="60" w:right="44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$100.00</w:t>
            </w:r>
          </w:p>
        </w:tc>
      </w:tr>
      <w:tr w:rsidR="00315ED4" w:rsidRPr="000A0F06" w14:paraId="125C6DFB" w14:textId="77777777" w:rsidTr="00195B17">
        <w:trPr>
          <w:trHeight w:val="729"/>
        </w:trPr>
        <w:tc>
          <w:tcPr>
            <w:tcW w:w="2155" w:type="dxa"/>
            <w:vAlign w:val="center"/>
          </w:tcPr>
          <w:p w14:paraId="281A16F3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Addition</w:t>
            </w:r>
          </w:p>
        </w:tc>
        <w:tc>
          <w:tcPr>
            <w:tcW w:w="5283" w:type="dxa"/>
            <w:vAlign w:val="center"/>
          </w:tcPr>
          <w:p w14:paraId="0BEF25A6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with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habitable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space</w:t>
            </w:r>
          </w:p>
        </w:tc>
        <w:tc>
          <w:tcPr>
            <w:tcW w:w="2817" w:type="dxa"/>
            <w:vAlign w:val="center"/>
          </w:tcPr>
          <w:p w14:paraId="7083FBB6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$75.00 + $0.20/square foot ($100.00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4DFDF2C2" w14:textId="77777777" w:rsidTr="00195B17">
        <w:trPr>
          <w:trHeight w:val="729"/>
        </w:trPr>
        <w:tc>
          <w:tcPr>
            <w:tcW w:w="2155" w:type="dxa"/>
            <w:vAlign w:val="center"/>
          </w:tcPr>
          <w:p w14:paraId="7EF3E935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Conversion of non-habitable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space</w:t>
            </w:r>
          </w:p>
        </w:tc>
        <w:tc>
          <w:tcPr>
            <w:tcW w:w="5283" w:type="dxa"/>
            <w:vAlign w:val="center"/>
          </w:tcPr>
          <w:p w14:paraId="6E468AD7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Convert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existing</w:t>
            </w:r>
            <w:r w:rsidRPr="00E259E3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non-habitable</w:t>
            </w:r>
            <w:r w:rsidRPr="00E259E3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space</w:t>
            </w:r>
            <w:r w:rsidRPr="00E259E3">
              <w:rPr>
                <w:rFonts w:eastAsia="Calibri"/>
                <w:spacing w:val="-1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 habitable space</w:t>
            </w:r>
          </w:p>
        </w:tc>
        <w:tc>
          <w:tcPr>
            <w:tcW w:w="2817" w:type="dxa"/>
            <w:vAlign w:val="center"/>
          </w:tcPr>
          <w:p w14:paraId="23494C39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$75.00 + $0.20/square foot ($100.00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32D0491A" w14:textId="77777777" w:rsidTr="00195B17">
        <w:trPr>
          <w:trHeight w:val="729"/>
        </w:trPr>
        <w:tc>
          <w:tcPr>
            <w:tcW w:w="2155" w:type="dxa"/>
            <w:vAlign w:val="center"/>
          </w:tcPr>
          <w:p w14:paraId="2256E454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Remodel</w:t>
            </w:r>
          </w:p>
        </w:tc>
        <w:tc>
          <w:tcPr>
            <w:tcW w:w="5283" w:type="dxa"/>
            <w:vAlign w:val="center"/>
          </w:tcPr>
          <w:p w14:paraId="7A823AE9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Renovate existing space, including alteration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from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259E3">
              <w:rPr>
                <w:rFonts w:eastAsia="Calibri"/>
                <w:sz w:val="24"/>
                <w:szCs w:val="24"/>
              </w:rPr>
              <w:t>one-family</w:t>
            </w:r>
            <w:proofErr w:type="gramEnd"/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two-family and fire damage repair</w:t>
            </w:r>
          </w:p>
        </w:tc>
        <w:tc>
          <w:tcPr>
            <w:tcW w:w="2817" w:type="dxa"/>
            <w:vAlign w:val="center"/>
          </w:tcPr>
          <w:p w14:paraId="711AF906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$75.00 + $0.15/square foot ($100.00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7078219D" w14:textId="77777777" w:rsidTr="00195B17">
        <w:trPr>
          <w:trHeight w:val="560"/>
        </w:trPr>
        <w:tc>
          <w:tcPr>
            <w:tcW w:w="2155" w:type="dxa"/>
            <w:vAlign w:val="center"/>
          </w:tcPr>
          <w:p w14:paraId="7B912FE7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alterations</w:t>
            </w:r>
          </w:p>
        </w:tc>
        <w:tc>
          <w:tcPr>
            <w:tcW w:w="5283" w:type="dxa"/>
            <w:vAlign w:val="center"/>
          </w:tcPr>
          <w:p w14:paraId="0BE7995F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work, replacement of insulation, etc., provided no change to habitable space</w:t>
            </w:r>
          </w:p>
        </w:tc>
        <w:tc>
          <w:tcPr>
            <w:tcW w:w="2817" w:type="dxa"/>
            <w:vAlign w:val="center"/>
          </w:tcPr>
          <w:p w14:paraId="4EF38D14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64D88303" w14:textId="77777777" w:rsidTr="00195B17">
        <w:trPr>
          <w:trHeight w:val="335"/>
        </w:trPr>
        <w:tc>
          <w:tcPr>
            <w:tcW w:w="2155" w:type="dxa"/>
            <w:vAlign w:val="center"/>
          </w:tcPr>
          <w:p w14:paraId="4BAE6CB6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Roof</w:t>
            </w:r>
          </w:p>
        </w:tc>
        <w:tc>
          <w:tcPr>
            <w:tcW w:w="5283" w:type="dxa"/>
            <w:vAlign w:val="center"/>
          </w:tcPr>
          <w:p w14:paraId="7D8D5283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Residential Tear off and Re-Roof.</w:t>
            </w:r>
          </w:p>
        </w:tc>
        <w:tc>
          <w:tcPr>
            <w:tcW w:w="2817" w:type="dxa"/>
            <w:vAlign w:val="center"/>
          </w:tcPr>
          <w:p w14:paraId="31A367F9" w14:textId="77777777" w:rsidR="000A0F06" w:rsidRPr="00E259E3" w:rsidRDefault="000A0F06" w:rsidP="00195B17">
            <w:pPr>
              <w:spacing w:before="3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$100.00</w:t>
            </w:r>
          </w:p>
        </w:tc>
      </w:tr>
      <w:tr w:rsidR="00315ED4" w:rsidRPr="000A0F06" w14:paraId="0BB23745" w14:textId="77777777" w:rsidTr="00195B17">
        <w:trPr>
          <w:trHeight w:val="353"/>
        </w:trPr>
        <w:tc>
          <w:tcPr>
            <w:tcW w:w="2155" w:type="dxa"/>
            <w:vAlign w:val="center"/>
          </w:tcPr>
          <w:p w14:paraId="6126F5D6" w14:textId="77777777" w:rsidR="000A0F06" w:rsidRPr="00E259E3" w:rsidRDefault="000A0F06" w:rsidP="00195B17">
            <w:pPr>
              <w:rPr>
                <w:rFonts w:eastAsia="Calibri"/>
                <w:sz w:val="24"/>
                <w:szCs w:val="24"/>
              </w:rPr>
            </w:pPr>
            <w:bookmarkStart w:id="0" w:name="_Hlk155171828"/>
            <w:r w:rsidRPr="00E259E3">
              <w:rPr>
                <w:rFonts w:eastAsia="Calibri"/>
                <w:sz w:val="24"/>
                <w:szCs w:val="24"/>
              </w:rPr>
              <w:t xml:space="preserve"> Consultant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Fees</w:t>
            </w:r>
          </w:p>
        </w:tc>
        <w:tc>
          <w:tcPr>
            <w:tcW w:w="5283" w:type="dxa"/>
            <w:vAlign w:val="center"/>
          </w:tcPr>
          <w:p w14:paraId="2EB1F43A" w14:textId="77777777" w:rsidR="000A0F06" w:rsidRPr="00E259E3" w:rsidRDefault="000A0F06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817" w:type="dxa"/>
            <w:vAlign w:val="center"/>
          </w:tcPr>
          <w:p w14:paraId="376A7FB6" w14:textId="4F99D6FB" w:rsidR="000A0F06" w:rsidRPr="00E259E3" w:rsidRDefault="000A0F06" w:rsidP="00195B1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See Town Code Chapter 111</w:t>
            </w:r>
          </w:p>
        </w:tc>
      </w:tr>
      <w:bookmarkEnd w:id="0"/>
    </w:tbl>
    <w:p w14:paraId="3FA9C9BB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p w14:paraId="53AA2CF1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5310"/>
        <w:gridCol w:w="2790"/>
      </w:tblGrid>
      <w:tr w:rsidR="00315ED4" w:rsidRPr="000A0F06" w14:paraId="2133FC6C" w14:textId="77777777" w:rsidTr="00F83981">
        <w:trPr>
          <w:trHeight w:val="406"/>
        </w:trPr>
        <w:tc>
          <w:tcPr>
            <w:tcW w:w="10260" w:type="dxa"/>
            <w:gridSpan w:val="3"/>
            <w:shd w:val="clear" w:color="auto" w:fill="B8CCE4" w:themeFill="accent1" w:themeFillTint="66"/>
            <w:vAlign w:val="center"/>
          </w:tcPr>
          <w:p w14:paraId="61FC2568" w14:textId="77777777" w:rsidR="000A0F06" w:rsidRPr="00E259E3" w:rsidRDefault="000A0F06" w:rsidP="00195B17">
            <w:pPr>
              <w:spacing w:before="31"/>
              <w:ind w:left="60"/>
              <w:rPr>
                <w:rFonts w:eastAsia="Calibri"/>
                <w:b/>
                <w:bCs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z w:val="24"/>
                <w:szCs w:val="24"/>
              </w:rPr>
              <w:t>Multiple dwellings (Group R-1, R-2, R-4)</w:t>
            </w:r>
          </w:p>
        </w:tc>
      </w:tr>
      <w:tr w:rsidR="00315ED4" w:rsidRPr="000A0F06" w14:paraId="0186C768" w14:textId="77777777" w:rsidTr="00F83981">
        <w:trPr>
          <w:trHeight w:val="343"/>
        </w:trPr>
        <w:tc>
          <w:tcPr>
            <w:tcW w:w="2160" w:type="dxa"/>
            <w:shd w:val="clear" w:color="auto" w:fill="B8CCE4" w:themeFill="accent1" w:themeFillTint="66"/>
          </w:tcPr>
          <w:p w14:paraId="62677574" w14:textId="77777777" w:rsidR="000A0F06" w:rsidRPr="00E259E3" w:rsidRDefault="000A0F06" w:rsidP="000A0F06">
            <w:pPr>
              <w:spacing w:before="31"/>
              <w:ind w:left="59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5310" w:type="dxa"/>
            <w:shd w:val="clear" w:color="auto" w:fill="B8CCE4" w:themeFill="accent1" w:themeFillTint="66"/>
            <w:vAlign w:val="center"/>
          </w:tcPr>
          <w:p w14:paraId="3611C227" w14:textId="77777777" w:rsidR="000A0F06" w:rsidRPr="00E259E3" w:rsidRDefault="000A0F06" w:rsidP="00195B17">
            <w:pPr>
              <w:spacing w:before="31"/>
              <w:ind w:left="60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shd w:val="clear" w:color="auto" w:fill="B8CCE4" w:themeFill="accent1" w:themeFillTint="66"/>
            <w:vAlign w:val="center"/>
          </w:tcPr>
          <w:p w14:paraId="625211EE" w14:textId="77777777" w:rsidR="000A0F06" w:rsidRPr="00E259E3" w:rsidRDefault="000A0F06" w:rsidP="00195B17">
            <w:pPr>
              <w:spacing w:before="31"/>
              <w:ind w:left="60"/>
              <w:rPr>
                <w:rFonts w:eastAsia="Calibri"/>
                <w:b/>
                <w:bCs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5"/>
                <w:sz w:val="24"/>
                <w:szCs w:val="24"/>
              </w:rPr>
              <w:t>Fee</w:t>
            </w:r>
          </w:p>
        </w:tc>
      </w:tr>
      <w:tr w:rsidR="00315ED4" w:rsidRPr="000A0F06" w14:paraId="4DA9ACD7" w14:textId="77777777" w:rsidTr="00195B17">
        <w:trPr>
          <w:trHeight w:val="770"/>
        </w:trPr>
        <w:tc>
          <w:tcPr>
            <w:tcW w:w="2160" w:type="dxa"/>
            <w:vAlign w:val="center"/>
          </w:tcPr>
          <w:p w14:paraId="2A9CA27F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building</w:t>
            </w:r>
          </w:p>
        </w:tc>
        <w:tc>
          <w:tcPr>
            <w:tcW w:w="5310" w:type="dxa"/>
            <w:vAlign w:val="center"/>
          </w:tcPr>
          <w:p w14:paraId="5612A114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new R-1,</w:t>
            </w:r>
            <w:r w:rsidRPr="00E259E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R-2,</w:t>
            </w:r>
            <w:r w:rsidRPr="00E259E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R-4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building</w:t>
            </w:r>
          </w:p>
        </w:tc>
        <w:tc>
          <w:tcPr>
            <w:tcW w:w="2790" w:type="dxa"/>
            <w:vAlign w:val="center"/>
          </w:tcPr>
          <w:p w14:paraId="23BA516C" w14:textId="77777777" w:rsidR="000A0F06" w:rsidRPr="00E259E3" w:rsidRDefault="000A0F06" w:rsidP="00195B17">
            <w:pPr>
              <w:spacing w:before="28" w:line="242" w:lineRule="auto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$0.35/square foot ($400.00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+</w:t>
            </w:r>
          </w:p>
          <w:p w14:paraId="3DD2739A" w14:textId="77777777" w:rsidR="000A0F06" w:rsidRPr="00E259E3" w:rsidRDefault="000A0F06" w:rsidP="00195B17">
            <w:pPr>
              <w:spacing w:line="289" w:lineRule="exact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$150/</w:t>
            </w:r>
            <w:r w:rsidRPr="00E259E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unit</w:t>
            </w:r>
          </w:p>
        </w:tc>
      </w:tr>
      <w:tr w:rsidR="00315ED4" w:rsidRPr="000A0F06" w14:paraId="66A4A425" w14:textId="77777777" w:rsidTr="00F83981">
        <w:trPr>
          <w:trHeight w:val="676"/>
        </w:trPr>
        <w:tc>
          <w:tcPr>
            <w:tcW w:w="2160" w:type="dxa"/>
            <w:vAlign w:val="center"/>
          </w:tcPr>
          <w:p w14:paraId="0158A267" w14:textId="77777777" w:rsidR="000A0F06" w:rsidRPr="00E259E3" w:rsidRDefault="000A0F06" w:rsidP="00195B17">
            <w:pPr>
              <w:spacing w:before="30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Accessory structures</w:t>
            </w:r>
          </w:p>
        </w:tc>
        <w:tc>
          <w:tcPr>
            <w:tcW w:w="5310" w:type="dxa"/>
            <w:vAlign w:val="center"/>
          </w:tcPr>
          <w:p w14:paraId="405B0B48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garage,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carport,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breezeway, deck, greenhouse, etc.</w:t>
            </w:r>
          </w:p>
        </w:tc>
        <w:tc>
          <w:tcPr>
            <w:tcW w:w="2790" w:type="dxa"/>
            <w:vAlign w:val="center"/>
          </w:tcPr>
          <w:p w14:paraId="7FCC9608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$0.10/square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foot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($75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minimum)</w:t>
            </w:r>
          </w:p>
        </w:tc>
      </w:tr>
      <w:tr w:rsidR="00315ED4" w:rsidRPr="000A0F06" w14:paraId="0D724021" w14:textId="77777777" w:rsidTr="00F83981">
        <w:trPr>
          <w:trHeight w:val="721"/>
        </w:trPr>
        <w:tc>
          <w:tcPr>
            <w:tcW w:w="2160" w:type="dxa"/>
            <w:vAlign w:val="center"/>
          </w:tcPr>
          <w:p w14:paraId="553A075E" w14:textId="77777777" w:rsidR="000A0F06" w:rsidRPr="00E259E3" w:rsidRDefault="000A0F06" w:rsidP="00195B17">
            <w:pPr>
              <w:spacing w:before="30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Fireplace/solid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fuel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appliance</w:t>
            </w:r>
          </w:p>
        </w:tc>
        <w:tc>
          <w:tcPr>
            <w:tcW w:w="5310" w:type="dxa"/>
            <w:vAlign w:val="center"/>
          </w:tcPr>
          <w:p w14:paraId="2E397884" w14:textId="56C9A5E3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Installation or replacement of </w:t>
            </w:r>
            <w:r w:rsidR="4E581772" w:rsidRPr="0456814E">
              <w:rPr>
                <w:rFonts w:eastAsia="Calibri"/>
                <w:sz w:val="24"/>
                <w:szCs w:val="24"/>
              </w:rPr>
              <w:t>a fireplace</w:t>
            </w:r>
            <w:r w:rsidRPr="00E259E3">
              <w:rPr>
                <w:rFonts w:eastAsia="Calibri"/>
                <w:sz w:val="24"/>
                <w:szCs w:val="24"/>
              </w:rPr>
              <w:t>/solid fuel appliance and its associated equipment.</w:t>
            </w:r>
          </w:p>
        </w:tc>
        <w:tc>
          <w:tcPr>
            <w:tcW w:w="2790" w:type="dxa"/>
            <w:vAlign w:val="center"/>
          </w:tcPr>
          <w:p w14:paraId="6DD131D9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0727959A" w14:textId="77777777" w:rsidTr="00195B17">
        <w:trPr>
          <w:trHeight w:val="834"/>
        </w:trPr>
        <w:tc>
          <w:tcPr>
            <w:tcW w:w="2160" w:type="dxa"/>
            <w:vAlign w:val="center"/>
          </w:tcPr>
          <w:p w14:paraId="7312F3D9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lastRenderedPageBreak/>
              <w:t>Building equipment/systems</w:t>
            </w:r>
          </w:p>
        </w:tc>
        <w:tc>
          <w:tcPr>
            <w:tcW w:w="5310" w:type="dxa"/>
            <w:vAlign w:val="center"/>
          </w:tcPr>
          <w:p w14:paraId="3921BF13" w14:textId="77777777" w:rsidR="000A0F06" w:rsidRPr="00E259E3" w:rsidRDefault="000A0F06" w:rsidP="00195B17">
            <w:pPr>
              <w:spacing w:before="30"/>
              <w:ind w:left="60" w:right="112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Installation,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replacement,</w:t>
            </w:r>
            <w:r w:rsidRPr="00E259E3">
              <w:rPr>
                <w:rFonts w:eastAsia="Calibri"/>
                <w:spacing w:val="-12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extension,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alterations, or repair to any electrical, mechanical, septic, sewer, etc. system when not part of other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construction</w:t>
            </w:r>
          </w:p>
        </w:tc>
        <w:tc>
          <w:tcPr>
            <w:tcW w:w="2790" w:type="dxa"/>
            <w:vAlign w:val="center"/>
          </w:tcPr>
          <w:p w14:paraId="5EABFD77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</w:t>
            </w:r>
          </w:p>
        </w:tc>
      </w:tr>
      <w:tr w:rsidR="00315ED4" w:rsidRPr="000A0F06" w14:paraId="29BE55C2" w14:textId="77777777" w:rsidTr="00195B17">
        <w:trPr>
          <w:trHeight w:val="773"/>
        </w:trPr>
        <w:tc>
          <w:tcPr>
            <w:tcW w:w="2160" w:type="dxa"/>
            <w:vAlign w:val="center"/>
          </w:tcPr>
          <w:p w14:paraId="14A2E07B" w14:textId="77777777" w:rsidR="000A0F06" w:rsidRPr="00E259E3" w:rsidRDefault="000A0F06" w:rsidP="00195B17">
            <w:pPr>
              <w:spacing w:before="33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Addition</w:t>
            </w:r>
          </w:p>
        </w:tc>
        <w:tc>
          <w:tcPr>
            <w:tcW w:w="5310" w:type="dxa"/>
            <w:vAlign w:val="center"/>
          </w:tcPr>
          <w:p w14:paraId="478A969D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an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with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habitable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space</w:t>
            </w:r>
          </w:p>
        </w:tc>
        <w:tc>
          <w:tcPr>
            <w:tcW w:w="2790" w:type="dxa"/>
            <w:vAlign w:val="center"/>
          </w:tcPr>
          <w:p w14:paraId="2AC0ED43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$0.30/square foot ($200.00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+</w:t>
            </w:r>
          </w:p>
          <w:p w14:paraId="465AF037" w14:textId="77777777" w:rsidR="000A0F06" w:rsidRPr="00E259E3" w:rsidRDefault="000A0F06" w:rsidP="00195B17">
            <w:pPr>
              <w:spacing w:line="293" w:lineRule="exact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$150/unit</w:t>
            </w:r>
          </w:p>
        </w:tc>
      </w:tr>
      <w:tr w:rsidR="00315ED4" w:rsidRPr="000A0F06" w14:paraId="7C4B4703" w14:textId="77777777" w:rsidTr="00195B17">
        <w:trPr>
          <w:trHeight w:val="770"/>
        </w:trPr>
        <w:tc>
          <w:tcPr>
            <w:tcW w:w="2160" w:type="dxa"/>
            <w:vAlign w:val="center"/>
          </w:tcPr>
          <w:p w14:paraId="05ECBCE9" w14:textId="77777777" w:rsidR="000A0F06" w:rsidRPr="00E259E3" w:rsidRDefault="000A0F06" w:rsidP="00195B17">
            <w:pPr>
              <w:spacing w:before="28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Conversion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non- habitable space</w:t>
            </w:r>
          </w:p>
        </w:tc>
        <w:tc>
          <w:tcPr>
            <w:tcW w:w="5310" w:type="dxa"/>
            <w:vAlign w:val="center"/>
          </w:tcPr>
          <w:p w14:paraId="6617EA6B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Convert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existing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non-habitable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space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habitable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space</w:t>
            </w:r>
          </w:p>
        </w:tc>
        <w:tc>
          <w:tcPr>
            <w:tcW w:w="2790" w:type="dxa"/>
            <w:vAlign w:val="center"/>
          </w:tcPr>
          <w:p w14:paraId="3E88F86B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$0.30/ square foot ($200.00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+</w:t>
            </w:r>
          </w:p>
          <w:p w14:paraId="27AEE9C7" w14:textId="77777777" w:rsidR="000A0F06" w:rsidRPr="00E259E3" w:rsidRDefault="000A0F06" w:rsidP="00195B17">
            <w:pPr>
              <w:spacing w:line="293" w:lineRule="exact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$150/unit</w:t>
            </w:r>
          </w:p>
        </w:tc>
      </w:tr>
      <w:tr w:rsidR="00315ED4" w:rsidRPr="000A0F06" w14:paraId="3C2DF067" w14:textId="77777777" w:rsidTr="00195B17">
        <w:trPr>
          <w:trHeight w:val="770"/>
        </w:trPr>
        <w:tc>
          <w:tcPr>
            <w:tcW w:w="2160" w:type="dxa"/>
            <w:vAlign w:val="center"/>
          </w:tcPr>
          <w:p w14:paraId="6EF0487B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Remodel</w:t>
            </w:r>
          </w:p>
        </w:tc>
        <w:tc>
          <w:tcPr>
            <w:tcW w:w="5310" w:type="dxa"/>
            <w:vAlign w:val="center"/>
          </w:tcPr>
          <w:p w14:paraId="13198368" w14:textId="77777777" w:rsidR="000A0F06" w:rsidRPr="00E259E3" w:rsidRDefault="000A0F06" w:rsidP="00195B17">
            <w:pPr>
              <w:spacing w:before="28"/>
              <w:ind w:left="60" w:right="112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Renovate existing space, including alteration from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259E3">
              <w:rPr>
                <w:rFonts w:eastAsia="Calibri"/>
                <w:sz w:val="24"/>
                <w:szCs w:val="24"/>
              </w:rPr>
              <w:t>one-family</w:t>
            </w:r>
            <w:proofErr w:type="gramEnd"/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two-family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and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fire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damage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repair</w:t>
            </w:r>
          </w:p>
        </w:tc>
        <w:tc>
          <w:tcPr>
            <w:tcW w:w="2790" w:type="dxa"/>
            <w:vAlign w:val="center"/>
          </w:tcPr>
          <w:p w14:paraId="54D2F5D6" w14:textId="77777777" w:rsidR="000A0F06" w:rsidRPr="00E259E3" w:rsidRDefault="000A0F06" w:rsidP="00195B17">
            <w:pPr>
              <w:spacing w:before="28"/>
              <w:ind w:left="60" w:right="415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$0.25/square foot ($100.00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 + $150/unit</w:t>
            </w:r>
          </w:p>
        </w:tc>
      </w:tr>
      <w:tr w:rsidR="00315ED4" w:rsidRPr="000A0F06" w14:paraId="632D4F29" w14:textId="77777777" w:rsidTr="00195B17">
        <w:trPr>
          <w:trHeight w:val="582"/>
        </w:trPr>
        <w:tc>
          <w:tcPr>
            <w:tcW w:w="2160" w:type="dxa"/>
            <w:vAlign w:val="center"/>
          </w:tcPr>
          <w:p w14:paraId="496C7B34" w14:textId="77777777" w:rsidR="000A0F06" w:rsidRPr="00E259E3" w:rsidRDefault="000A0F06" w:rsidP="00195B17">
            <w:pPr>
              <w:spacing w:before="31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alterations</w:t>
            </w:r>
          </w:p>
        </w:tc>
        <w:tc>
          <w:tcPr>
            <w:tcW w:w="5310" w:type="dxa"/>
            <w:vAlign w:val="center"/>
          </w:tcPr>
          <w:p w14:paraId="61BF6749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 work, such as replacement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insulation,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etc.,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provided no change to habitable space</w:t>
            </w:r>
          </w:p>
        </w:tc>
        <w:tc>
          <w:tcPr>
            <w:tcW w:w="2790" w:type="dxa"/>
            <w:vAlign w:val="center"/>
          </w:tcPr>
          <w:p w14:paraId="06EA3CDB" w14:textId="77777777" w:rsidR="000A0F06" w:rsidRPr="00E259E3" w:rsidRDefault="000A0F06" w:rsidP="00195B17">
            <w:pPr>
              <w:spacing w:before="31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2BD90DD2" w14:textId="77777777" w:rsidTr="00195B17">
        <w:trPr>
          <w:trHeight w:val="519"/>
        </w:trPr>
        <w:tc>
          <w:tcPr>
            <w:tcW w:w="2160" w:type="dxa"/>
            <w:vAlign w:val="center"/>
          </w:tcPr>
          <w:p w14:paraId="5C42BB2C" w14:textId="77777777" w:rsidR="000A0F06" w:rsidRPr="00E259E3" w:rsidRDefault="000A0F06" w:rsidP="00195B17">
            <w:pPr>
              <w:spacing w:before="31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Roof</w:t>
            </w:r>
          </w:p>
        </w:tc>
        <w:tc>
          <w:tcPr>
            <w:tcW w:w="5310" w:type="dxa"/>
            <w:vAlign w:val="center"/>
          </w:tcPr>
          <w:p w14:paraId="07137AAD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Residential Tear off and Re-Roof or New Roofing System. </w:t>
            </w:r>
          </w:p>
        </w:tc>
        <w:tc>
          <w:tcPr>
            <w:tcW w:w="2790" w:type="dxa"/>
            <w:vAlign w:val="center"/>
          </w:tcPr>
          <w:p w14:paraId="115603B6" w14:textId="77777777" w:rsidR="000A0F06" w:rsidRPr="00E259E3" w:rsidRDefault="000A0F06" w:rsidP="00195B17">
            <w:pPr>
              <w:spacing w:before="31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</w:t>
            </w:r>
          </w:p>
        </w:tc>
      </w:tr>
      <w:tr w:rsidR="00315ED4" w:rsidRPr="000A0F06" w14:paraId="460B260E" w14:textId="77777777" w:rsidTr="00F83981">
        <w:trPr>
          <w:trHeight w:val="1261"/>
        </w:trPr>
        <w:tc>
          <w:tcPr>
            <w:tcW w:w="2160" w:type="dxa"/>
            <w:vAlign w:val="center"/>
          </w:tcPr>
          <w:p w14:paraId="40F40DAD" w14:textId="77777777" w:rsidR="000A0F06" w:rsidRPr="00E259E3" w:rsidRDefault="000A0F06" w:rsidP="00195B17">
            <w:pPr>
              <w:spacing w:before="31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Consultant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Fees</w:t>
            </w:r>
          </w:p>
        </w:tc>
        <w:tc>
          <w:tcPr>
            <w:tcW w:w="5310" w:type="dxa"/>
            <w:vAlign w:val="center"/>
          </w:tcPr>
          <w:p w14:paraId="6DBD7E43" w14:textId="79391D41" w:rsidR="000A0F06" w:rsidRPr="00E259E3" w:rsidRDefault="4093693B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Expenses incurred by the Town of Canandaigua through provision of services or processing and/or reviewing any application to the Town of Canandaigua.</w:t>
            </w:r>
          </w:p>
        </w:tc>
        <w:tc>
          <w:tcPr>
            <w:tcW w:w="2790" w:type="dxa"/>
            <w:vAlign w:val="center"/>
          </w:tcPr>
          <w:p w14:paraId="6BF8E236" w14:textId="04FE9D9C" w:rsidR="000A0F06" w:rsidRPr="00E259E3" w:rsidRDefault="000A0F06" w:rsidP="00195B1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See Town Code Chapter 111</w:t>
            </w:r>
          </w:p>
        </w:tc>
      </w:tr>
    </w:tbl>
    <w:p w14:paraId="68F585FF" w14:textId="77777777" w:rsidR="00771BD9" w:rsidRDefault="00771BD9">
      <w:pPr>
        <w:pStyle w:val="BodyText"/>
        <w:spacing w:before="5"/>
        <w:rPr>
          <w:color w:val="FF0000"/>
          <w:sz w:val="12"/>
        </w:rPr>
      </w:pPr>
    </w:p>
    <w:p w14:paraId="4C89ABFC" w14:textId="77777777" w:rsidR="00EC4069" w:rsidRDefault="00EC4069">
      <w:pPr>
        <w:pStyle w:val="BodyText"/>
        <w:spacing w:before="5"/>
        <w:rPr>
          <w:color w:val="FF0000"/>
          <w:sz w:val="12"/>
        </w:rPr>
      </w:pPr>
    </w:p>
    <w:p w14:paraId="53814CD7" w14:textId="77777777" w:rsidR="00EC4069" w:rsidRDefault="00EC4069">
      <w:pPr>
        <w:pStyle w:val="BodyText"/>
        <w:spacing w:before="5"/>
        <w:rPr>
          <w:color w:val="FF0000"/>
          <w:sz w:val="12"/>
        </w:rPr>
      </w:pPr>
    </w:p>
    <w:p w14:paraId="63583E5D" w14:textId="77777777" w:rsidR="00EC4069" w:rsidRPr="00315ED4" w:rsidRDefault="00EC4069">
      <w:pPr>
        <w:pStyle w:val="BodyText"/>
        <w:spacing w:before="5"/>
        <w:rPr>
          <w:color w:val="FF0000"/>
          <w:sz w:val="12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5310"/>
        <w:gridCol w:w="2790"/>
      </w:tblGrid>
      <w:tr w:rsidR="00315ED4" w:rsidRPr="000A0F06" w14:paraId="6E9775A8" w14:textId="77777777" w:rsidTr="00195B17">
        <w:trPr>
          <w:trHeight w:val="366"/>
        </w:trPr>
        <w:tc>
          <w:tcPr>
            <w:tcW w:w="10260" w:type="dxa"/>
            <w:gridSpan w:val="3"/>
            <w:shd w:val="clear" w:color="auto" w:fill="B8CCE4" w:themeFill="accent1" w:themeFillTint="66"/>
            <w:vAlign w:val="center"/>
          </w:tcPr>
          <w:p w14:paraId="0B419901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b/>
                <w:bCs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z w:val="24"/>
                <w:szCs w:val="24"/>
              </w:rPr>
              <w:t>Commercial (Group A, B, E, F, H, I, M, S, U)</w:t>
            </w:r>
          </w:p>
        </w:tc>
      </w:tr>
      <w:tr w:rsidR="00315ED4" w:rsidRPr="000A0F06" w14:paraId="0F6145B3" w14:textId="77777777" w:rsidTr="00195B17">
        <w:trPr>
          <w:trHeight w:val="357"/>
        </w:trPr>
        <w:tc>
          <w:tcPr>
            <w:tcW w:w="2160" w:type="dxa"/>
            <w:shd w:val="clear" w:color="auto" w:fill="B8CCE4" w:themeFill="accent1" w:themeFillTint="66"/>
            <w:vAlign w:val="center"/>
          </w:tcPr>
          <w:p w14:paraId="43899402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5310" w:type="dxa"/>
            <w:shd w:val="clear" w:color="auto" w:fill="B8CCE4" w:themeFill="accent1" w:themeFillTint="66"/>
            <w:vAlign w:val="center"/>
          </w:tcPr>
          <w:p w14:paraId="0FFFF2D0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shd w:val="clear" w:color="auto" w:fill="B8CCE4" w:themeFill="accent1" w:themeFillTint="66"/>
            <w:vAlign w:val="center"/>
          </w:tcPr>
          <w:p w14:paraId="6912C01F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b/>
                <w:bCs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5"/>
                <w:sz w:val="24"/>
                <w:szCs w:val="24"/>
              </w:rPr>
              <w:t>Fee</w:t>
            </w:r>
          </w:p>
        </w:tc>
      </w:tr>
      <w:tr w:rsidR="00315ED4" w:rsidRPr="000A0F06" w14:paraId="76A65165" w14:textId="77777777" w:rsidTr="00195B17">
        <w:trPr>
          <w:trHeight w:val="609"/>
        </w:trPr>
        <w:tc>
          <w:tcPr>
            <w:tcW w:w="2160" w:type="dxa"/>
            <w:vAlign w:val="center"/>
          </w:tcPr>
          <w:p w14:paraId="21BB8EBD" w14:textId="77777777" w:rsidR="000A0F06" w:rsidRPr="00E259E3" w:rsidRDefault="000A0F06" w:rsidP="00195B17">
            <w:pPr>
              <w:spacing w:before="28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added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construction</w:t>
            </w:r>
          </w:p>
        </w:tc>
        <w:tc>
          <w:tcPr>
            <w:tcW w:w="5310" w:type="dxa"/>
            <w:vAlign w:val="center"/>
          </w:tcPr>
          <w:p w14:paraId="335FB0AB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259E3">
              <w:rPr>
                <w:rFonts w:eastAsia="Calibri"/>
                <w:sz w:val="24"/>
                <w:szCs w:val="24"/>
              </w:rPr>
              <w:t>building</w:t>
            </w:r>
            <w:proofErr w:type="gramEnd"/>
            <w:r w:rsidRPr="00E259E3">
              <w:rPr>
                <w:rFonts w:eastAsia="Calibri"/>
                <w:sz w:val="24"/>
                <w:szCs w:val="24"/>
              </w:rPr>
              <w:t>,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 existing, with tenants</w:t>
            </w:r>
          </w:p>
        </w:tc>
        <w:tc>
          <w:tcPr>
            <w:tcW w:w="2790" w:type="dxa"/>
            <w:vAlign w:val="center"/>
          </w:tcPr>
          <w:p w14:paraId="790958F3" w14:textId="77777777" w:rsidR="000A0F06" w:rsidRPr="00E259E3" w:rsidRDefault="000A0F06" w:rsidP="00195B17">
            <w:pPr>
              <w:spacing w:before="28"/>
              <w:ind w:left="60" w:right="246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$0.35/square foot +$500.00 Per Tenant</w:t>
            </w:r>
          </w:p>
        </w:tc>
      </w:tr>
      <w:tr w:rsidR="00315ED4" w:rsidRPr="000A0F06" w14:paraId="1F30C586" w14:textId="77777777" w:rsidTr="00195B17">
        <w:trPr>
          <w:trHeight w:val="729"/>
        </w:trPr>
        <w:tc>
          <w:tcPr>
            <w:tcW w:w="2160" w:type="dxa"/>
            <w:vAlign w:val="center"/>
          </w:tcPr>
          <w:p w14:paraId="658D77EA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New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shell</w:t>
            </w:r>
          </w:p>
        </w:tc>
        <w:tc>
          <w:tcPr>
            <w:tcW w:w="5310" w:type="dxa"/>
            <w:vAlign w:val="center"/>
          </w:tcPr>
          <w:p w14:paraId="7F3E3F52" w14:textId="77777777" w:rsidR="000A0F06" w:rsidRPr="00E259E3" w:rsidRDefault="000A0F06" w:rsidP="00195B17">
            <w:pPr>
              <w:spacing w:before="28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Construction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basic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structure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building,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no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tenant</w:t>
            </w:r>
          </w:p>
        </w:tc>
        <w:tc>
          <w:tcPr>
            <w:tcW w:w="2790" w:type="dxa"/>
            <w:vAlign w:val="center"/>
          </w:tcPr>
          <w:p w14:paraId="12101B89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4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$0.25/square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foot</w:t>
            </w:r>
          </w:p>
          <w:p w14:paraId="0EFD1C3B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4"/>
                <w:sz w:val="24"/>
                <w:szCs w:val="24"/>
              </w:rPr>
            </w:pPr>
            <w:r w:rsidRPr="00E259E3">
              <w:rPr>
                <w:rFonts w:eastAsia="Calibri"/>
                <w:spacing w:val="-4"/>
                <w:sz w:val="24"/>
                <w:szCs w:val="24"/>
              </w:rPr>
              <w:t>+ $500.00 Per Tenant Space</w:t>
            </w:r>
          </w:p>
        </w:tc>
      </w:tr>
      <w:tr w:rsidR="00315ED4" w:rsidRPr="000A0F06" w14:paraId="66D56EDF" w14:textId="77777777" w:rsidTr="00195B17">
        <w:trPr>
          <w:trHeight w:val="729"/>
        </w:trPr>
        <w:tc>
          <w:tcPr>
            <w:tcW w:w="2160" w:type="dxa"/>
            <w:vAlign w:val="center"/>
          </w:tcPr>
          <w:p w14:paraId="2D166119" w14:textId="77777777" w:rsidR="000A0F06" w:rsidRPr="00E259E3" w:rsidRDefault="000A0F06" w:rsidP="00195B17">
            <w:pPr>
              <w:spacing w:before="28"/>
              <w:ind w:left="59" w:right="51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Alter,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remodel,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renovate</w:t>
            </w:r>
          </w:p>
        </w:tc>
        <w:tc>
          <w:tcPr>
            <w:tcW w:w="5310" w:type="dxa"/>
            <w:vAlign w:val="center"/>
          </w:tcPr>
          <w:p w14:paraId="4E97D77E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Alteration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interior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space.</w:t>
            </w:r>
          </w:p>
        </w:tc>
        <w:tc>
          <w:tcPr>
            <w:tcW w:w="2790" w:type="dxa"/>
            <w:vAlign w:val="center"/>
          </w:tcPr>
          <w:p w14:paraId="3232EDB1" w14:textId="77777777" w:rsidR="000A0F06" w:rsidRPr="00E259E3" w:rsidRDefault="000A0F06" w:rsidP="00195B17">
            <w:pPr>
              <w:spacing w:before="28"/>
              <w:ind w:left="60" w:right="32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$0.30/square foot +$500.00 Per Tenant Space</w:t>
            </w:r>
          </w:p>
        </w:tc>
      </w:tr>
      <w:tr w:rsidR="00315ED4" w:rsidRPr="000A0F06" w14:paraId="02C66F8A" w14:textId="77777777" w:rsidTr="00F83981">
        <w:trPr>
          <w:trHeight w:val="676"/>
        </w:trPr>
        <w:tc>
          <w:tcPr>
            <w:tcW w:w="2160" w:type="dxa"/>
            <w:vAlign w:val="center"/>
          </w:tcPr>
          <w:p w14:paraId="250B5D78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Accessory structures</w:t>
            </w:r>
          </w:p>
        </w:tc>
        <w:tc>
          <w:tcPr>
            <w:tcW w:w="5310" w:type="dxa"/>
            <w:vAlign w:val="center"/>
          </w:tcPr>
          <w:p w14:paraId="400D931E" w14:textId="77777777" w:rsidR="000A0F06" w:rsidRPr="00E259E3" w:rsidRDefault="000A0F06" w:rsidP="00195B17">
            <w:pPr>
              <w:spacing w:before="28" w:line="242" w:lineRule="auto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garage,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carport,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breezeway, deck, greenhouse, etc.</w:t>
            </w:r>
          </w:p>
        </w:tc>
        <w:tc>
          <w:tcPr>
            <w:tcW w:w="2790" w:type="dxa"/>
            <w:vAlign w:val="center"/>
          </w:tcPr>
          <w:p w14:paraId="63D1CD86" w14:textId="77777777" w:rsidR="000A0F06" w:rsidRPr="00E259E3" w:rsidRDefault="000A0F06" w:rsidP="00195B17">
            <w:pPr>
              <w:spacing w:before="28" w:line="242" w:lineRule="auto"/>
              <w:ind w:left="60" w:right="44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$0.15/square foot ($75.00</w:t>
            </w:r>
            <w:r w:rsidRPr="00E259E3">
              <w:rPr>
                <w:rFonts w:eastAsia="Calibri"/>
                <w:spacing w:val="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minimum)</w:t>
            </w:r>
          </w:p>
        </w:tc>
      </w:tr>
      <w:tr w:rsidR="00315ED4" w:rsidRPr="000A0F06" w14:paraId="2BC1D210" w14:textId="77777777" w:rsidTr="00F83981">
        <w:trPr>
          <w:trHeight w:val="1063"/>
        </w:trPr>
        <w:tc>
          <w:tcPr>
            <w:tcW w:w="2160" w:type="dxa"/>
            <w:vAlign w:val="center"/>
          </w:tcPr>
          <w:p w14:paraId="11B1BD27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Building equipment /systems</w:t>
            </w:r>
          </w:p>
        </w:tc>
        <w:tc>
          <w:tcPr>
            <w:tcW w:w="5310" w:type="dxa"/>
            <w:vAlign w:val="center"/>
          </w:tcPr>
          <w:p w14:paraId="6AB2479A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Installation, replacement, extension, alterations, or repair to any electrical, mechanical, septic, sewer, etc.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system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when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not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part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other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construction</w:t>
            </w:r>
          </w:p>
        </w:tc>
        <w:tc>
          <w:tcPr>
            <w:tcW w:w="2790" w:type="dxa"/>
            <w:vAlign w:val="center"/>
          </w:tcPr>
          <w:p w14:paraId="5471C5E5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$200.00</w:t>
            </w:r>
          </w:p>
        </w:tc>
      </w:tr>
      <w:tr w:rsidR="00315ED4" w:rsidRPr="000A0F06" w14:paraId="2DDD5FB7" w14:textId="77777777" w:rsidTr="00F83981">
        <w:trPr>
          <w:trHeight w:val="451"/>
        </w:trPr>
        <w:tc>
          <w:tcPr>
            <w:tcW w:w="2160" w:type="dxa"/>
            <w:vAlign w:val="center"/>
          </w:tcPr>
          <w:p w14:paraId="45A46A8E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Roof</w:t>
            </w:r>
          </w:p>
        </w:tc>
        <w:tc>
          <w:tcPr>
            <w:tcW w:w="5310" w:type="dxa"/>
            <w:vAlign w:val="center"/>
          </w:tcPr>
          <w:p w14:paraId="4F98B302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 Roof system or tear off and Re-Roof</w:t>
            </w:r>
          </w:p>
        </w:tc>
        <w:tc>
          <w:tcPr>
            <w:tcW w:w="2790" w:type="dxa"/>
            <w:vAlign w:val="center"/>
          </w:tcPr>
          <w:p w14:paraId="3018435F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$250.00</w:t>
            </w:r>
          </w:p>
        </w:tc>
      </w:tr>
      <w:tr w:rsidR="00315ED4" w:rsidRPr="000A0F06" w14:paraId="2420B85B" w14:textId="77777777" w:rsidTr="00F83981">
        <w:trPr>
          <w:trHeight w:val="1243"/>
        </w:trPr>
        <w:tc>
          <w:tcPr>
            <w:tcW w:w="2160" w:type="dxa"/>
            <w:vAlign w:val="center"/>
          </w:tcPr>
          <w:p w14:paraId="20ADBEE8" w14:textId="77777777" w:rsidR="000A0F06" w:rsidRPr="00E259E3" w:rsidRDefault="000A0F06" w:rsidP="00195B17">
            <w:pPr>
              <w:spacing w:before="28" w:line="242" w:lineRule="auto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Consultant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Fees</w:t>
            </w:r>
          </w:p>
        </w:tc>
        <w:tc>
          <w:tcPr>
            <w:tcW w:w="5310" w:type="dxa"/>
            <w:vAlign w:val="center"/>
          </w:tcPr>
          <w:p w14:paraId="44819270" w14:textId="362F2D52" w:rsidR="000A0F06" w:rsidRPr="00E259E3" w:rsidRDefault="65316938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Expenses incurred by the Town of Canandaigua through provision of services or processing and/or reviewing any application to the Town of Canandaigua.</w:t>
            </w:r>
          </w:p>
        </w:tc>
        <w:tc>
          <w:tcPr>
            <w:tcW w:w="2790" w:type="dxa"/>
            <w:vAlign w:val="center"/>
          </w:tcPr>
          <w:p w14:paraId="3B00AE05" w14:textId="665D81A6" w:rsidR="000A0F06" w:rsidRPr="00E259E3" w:rsidRDefault="000A0F06" w:rsidP="00195B1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See Town Code Chapter 111</w:t>
            </w:r>
          </w:p>
        </w:tc>
      </w:tr>
    </w:tbl>
    <w:p w14:paraId="230B09CF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p w14:paraId="3702EAE4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tbl>
      <w:tblPr>
        <w:tblW w:w="1026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5310"/>
        <w:gridCol w:w="2790"/>
      </w:tblGrid>
      <w:tr w:rsidR="00315ED4" w:rsidRPr="000A0F06" w14:paraId="50E924FE" w14:textId="77777777" w:rsidTr="00195B17">
        <w:trPr>
          <w:trHeight w:val="419"/>
        </w:trPr>
        <w:tc>
          <w:tcPr>
            <w:tcW w:w="10260" w:type="dxa"/>
            <w:gridSpan w:val="3"/>
            <w:shd w:val="clear" w:color="auto" w:fill="B8CCE4" w:themeFill="accent1" w:themeFillTint="66"/>
            <w:vAlign w:val="center"/>
          </w:tcPr>
          <w:p w14:paraId="7BCBB4EF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b/>
                <w:bCs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z w:val="24"/>
                <w:szCs w:val="24"/>
              </w:rPr>
              <w:t>Manufactured homes (Group R-3)</w:t>
            </w:r>
          </w:p>
        </w:tc>
      </w:tr>
      <w:tr w:rsidR="00315ED4" w:rsidRPr="000A0F06" w14:paraId="4846B1A6" w14:textId="77777777" w:rsidTr="00195B17">
        <w:trPr>
          <w:trHeight w:val="419"/>
        </w:trPr>
        <w:tc>
          <w:tcPr>
            <w:tcW w:w="2160" w:type="dxa"/>
            <w:shd w:val="clear" w:color="auto" w:fill="B8CCE4" w:themeFill="accent1" w:themeFillTint="66"/>
            <w:vAlign w:val="center"/>
          </w:tcPr>
          <w:p w14:paraId="1B3CFAF8" w14:textId="77777777" w:rsidR="000A0F06" w:rsidRPr="00E259E3" w:rsidRDefault="000A0F06" w:rsidP="00195B17">
            <w:pPr>
              <w:spacing w:before="33"/>
              <w:ind w:left="59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lastRenderedPageBreak/>
              <w:t>Category</w:t>
            </w:r>
          </w:p>
        </w:tc>
        <w:tc>
          <w:tcPr>
            <w:tcW w:w="5310" w:type="dxa"/>
            <w:shd w:val="clear" w:color="auto" w:fill="B8CCE4" w:themeFill="accent1" w:themeFillTint="66"/>
            <w:vAlign w:val="center"/>
          </w:tcPr>
          <w:p w14:paraId="0D74B5A4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shd w:val="clear" w:color="auto" w:fill="B8CCE4" w:themeFill="accent1" w:themeFillTint="66"/>
            <w:vAlign w:val="center"/>
          </w:tcPr>
          <w:p w14:paraId="51691B3C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b/>
                <w:bCs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5"/>
                <w:sz w:val="24"/>
                <w:szCs w:val="24"/>
              </w:rPr>
              <w:t>Fee</w:t>
            </w:r>
          </w:p>
        </w:tc>
      </w:tr>
      <w:tr w:rsidR="00315ED4" w:rsidRPr="000A0F06" w14:paraId="4B499A04" w14:textId="77777777" w:rsidTr="00F83981">
        <w:trPr>
          <w:trHeight w:val="469"/>
        </w:trPr>
        <w:tc>
          <w:tcPr>
            <w:tcW w:w="2160" w:type="dxa"/>
            <w:vAlign w:val="center"/>
          </w:tcPr>
          <w:p w14:paraId="5B1A19E0" w14:textId="77777777" w:rsidR="000A0F06" w:rsidRPr="00E259E3" w:rsidRDefault="000A0F06" w:rsidP="00195B17">
            <w:pPr>
              <w:spacing w:before="33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Unit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inspection</w:t>
            </w:r>
          </w:p>
        </w:tc>
        <w:tc>
          <w:tcPr>
            <w:tcW w:w="5310" w:type="dxa"/>
            <w:vAlign w:val="center"/>
          </w:tcPr>
          <w:p w14:paraId="135F87C9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1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home</w:t>
            </w:r>
          </w:p>
        </w:tc>
        <w:tc>
          <w:tcPr>
            <w:tcW w:w="2790" w:type="dxa"/>
            <w:vAlign w:val="center"/>
          </w:tcPr>
          <w:p w14:paraId="52E8E297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$400.00</w:t>
            </w:r>
          </w:p>
        </w:tc>
      </w:tr>
      <w:tr w:rsidR="00315ED4" w:rsidRPr="000A0F06" w14:paraId="28160D38" w14:textId="77777777" w:rsidTr="00195B17">
        <w:trPr>
          <w:trHeight w:val="728"/>
        </w:trPr>
        <w:tc>
          <w:tcPr>
            <w:tcW w:w="2160" w:type="dxa"/>
            <w:vAlign w:val="center"/>
          </w:tcPr>
          <w:p w14:paraId="61A65927" w14:textId="77777777" w:rsidR="000A0F06" w:rsidRPr="00E259E3" w:rsidRDefault="000A0F06" w:rsidP="00195B17">
            <w:pPr>
              <w:spacing w:before="30"/>
              <w:ind w:left="59" w:right="12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Accessory structures</w:t>
            </w:r>
          </w:p>
        </w:tc>
        <w:tc>
          <w:tcPr>
            <w:tcW w:w="5310" w:type="dxa"/>
            <w:vAlign w:val="center"/>
          </w:tcPr>
          <w:p w14:paraId="45B714DE" w14:textId="77777777" w:rsidR="000A0F06" w:rsidRPr="00E259E3" w:rsidRDefault="000A0F06" w:rsidP="00195B17">
            <w:pPr>
              <w:spacing w:before="30"/>
              <w:ind w:left="60" w:right="165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addition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garage,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carport,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breezeway, deck, greenhouse, etc.</w:t>
            </w:r>
          </w:p>
        </w:tc>
        <w:tc>
          <w:tcPr>
            <w:tcW w:w="2790" w:type="dxa"/>
            <w:vAlign w:val="center"/>
          </w:tcPr>
          <w:p w14:paraId="1BA8717A" w14:textId="77777777" w:rsidR="000A0F06" w:rsidRPr="00E259E3" w:rsidRDefault="000A0F06" w:rsidP="00195B17">
            <w:pPr>
              <w:spacing w:before="30"/>
              <w:ind w:left="60" w:right="268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$0.10/square foot ($75.00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5E6D3404" w14:textId="77777777" w:rsidTr="00195B17">
        <w:trPr>
          <w:trHeight w:val="564"/>
        </w:trPr>
        <w:tc>
          <w:tcPr>
            <w:tcW w:w="2160" w:type="dxa"/>
            <w:vAlign w:val="center"/>
          </w:tcPr>
          <w:p w14:paraId="7105E426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Fireplace/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solid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fuel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appliance</w:t>
            </w:r>
          </w:p>
        </w:tc>
        <w:tc>
          <w:tcPr>
            <w:tcW w:w="5310" w:type="dxa"/>
            <w:vAlign w:val="center"/>
          </w:tcPr>
          <w:p w14:paraId="0A0E7899" w14:textId="7001B534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 or replacement of a fireplace/solid fuel appliance and its associated equipment.</w:t>
            </w:r>
          </w:p>
        </w:tc>
        <w:tc>
          <w:tcPr>
            <w:tcW w:w="2790" w:type="dxa"/>
            <w:vAlign w:val="center"/>
          </w:tcPr>
          <w:p w14:paraId="6835438C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1BA762DF" w14:textId="77777777" w:rsidTr="00F83981">
        <w:trPr>
          <w:trHeight w:val="973"/>
        </w:trPr>
        <w:tc>
          <w:tcPr>
            <w:tcW w:w="2160" w:type="dxa"/>
            <w:vAlign w:val="center"/>
          </w:tcPr>
          <w:p w14:paraId="1E715559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Building equipment/systems</w:t>
            </w:r>
          </w:p>
        </w:tc>
        <w:tc>
          <w:tcPr>
            <w:tcW w:w="5310" w:type="dxa"/>
            <w:vAlign w:val="center"/>
          </w:tcPr>
          <w:p w14:paraId="7CE3ED47" w14:textId="77777777" w:rsidR="000A0F06" w:rsidRPr="00E259E3" w:rsidRDefault="000A0F06" w:rsidP="00195B17">
            <w:pPr>
              <w:spacing w:before="30"/>
              <w:ind w:left="60" w:right="226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replacement,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extension,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alterations,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 repair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to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any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electrical,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mechanical,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septic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sewer system when not part of other construction</w:t>
            </w:r>
          </w:p>
        </w:tc>
        <w:tc>
          <w:tcPr>
            <w:tcW w:w="2790" w:type="dxa"/>
            <w:vAlign w:val="center"/>
          </w:tcPr>
          <w:p w14:paraId="4F12B49A" w14:textId="77777777" w:rsidR="000A0F06" w:rsidRPr="00E259E3" w:rsidRDefault="000A0F06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$100.00</w:t>
            </w:r>
          </w:p>
        </w:tc>
      </w:tr>
      <w:tr w:rsidR="00315ED4" w:rsidRPr="000A0F06" w14:paraId="62B8A2CC" w14:textId="77777777" w:rsidTr="00195B17">
        <w:trPr>
          <w:trHeight w:val="728"/>
        </w:trPr>
        <w:tc>
          <w:tcPr>
            <w:tcW w:w="2160" w:type="dxa"/>
            <w:vAlign w:val="center"/>
          </w:tcPr>
          <w:p w14:paraId="7F88C034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Remodel</w:t>
            </w:r>
          </w:p>
        </w:tc>
        <w:tc>
          <w:tcPr>
            <w:tcW w:w="5310" w:type="dxa"/>
            <w:vAlign w:val="center"/>
          </w:tcPr>
          <w:p w14:paraId="3C4277C3" w14:textId="77777777" w:rsidR="000A0F06" w:rsidRPr="00E259E3" w:rsidRDefault="000A0F06" w:rsidP="00195B17">
            <w:pPr>
              <w:spacing w:before="28"/>
              <w:ind w:left="60" w:right="165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Renovate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existing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space,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including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fire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damage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repair</w:t>
            </w:r>
          </w:p>
        </w:tc>
        <w:tc>
          <w:tcPr>
            <w:tcW w:w="2790" w:type="dxa"/>
            <w:vAlign w:val="center"/>
          </w:tcPr>
          <w:p w14:paraId="5CF94AD5" w14:textId="77777777" w:rsidR="000A0F06" w:rsidRPr="00E259E3" w:rsidRDefault="000A0F06" w:rsidP="00195B17">
            <w:pPr>
              <w:spacing w:before="28"/>
              <w:ind w:left="60" w:right="147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$75.00 + $0.15/square foot ($100.00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minimum)</w:t>
            </w:r>
          </w:p>
        </w:tc>
      </w:tr>
      <w:tr w:rsidR="00315ED4" w:rsidRPr="000A0F06" w14:paraId="404AB8A5" w14:textId="77777777" w:rsidTr="00F83981">
        <w:trPr>
          <w:trHeight w:val="694"/>
        </w:trPr>
        <w:tc>
          <w:tcPr>
            <w:tcW w:w="2160" w:type="dxa"/>
            <w:vAlign w:val="center"/>
          </w:tcPr>
          <w:p w14:paraId="604A48A5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alterations</w:t>
            </w:r>
          </w:p>
        </w:tc>
        <w:tc>
          <w:tcPr>
            <w:tcW w:w="5310" w:type="dxa"/>
            <w:vAlign w:val="center"/>
          </w:tcPr>
          <w:p w14:paraId="1CD1C84C" w14:textId="77777777" w:rsidR="000A0F06" w:rsidRPr="00E259E3" w:rsidRDefault="000A0F06" w:rsidP="00195B17">
            <w:pPr>
              <w:spacing w:before="28"/>
              <w:ind w:left="60" w:right="196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Minor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work, replacement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insulation,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etc.,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provided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no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change to habitable space</w:t>
            </w:r>
          </w:p>
        </w:tc>
        <w:tc>
          <w:tcPr>
            <w:tcW w:w="2790" w:type="dxa"/>
            <w:vAlign w:val="center"/>
          </w:tcPr>
          <w:p w14:paraId="36FDC3BB" w14:textId="77777777" w:rsidR="000A0F06" w:rsidRPr="00E259E3" w:rsidRDefault="000A0F06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0A0F06" w14:paraId="5353FAD7" w14:textId="77777777" w:rsidTr="00F83981">
        <w:trPr>
          <w:trHeight w:val="1243"/>
        </w:trPr>
        <w:tc>
          <w:tcPr>
            <w:tcW w:w="2160" w:type="dxa"/>
            <w:vAlign w:val="center"/>
          </w:tcPr>
          <w:p w14:paraId="0D9A785F" w14:textId="77777777" w:rsidR="000A0F06" w:rsidRPr="00E259E3" w:rsidRDefault="000A0F06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Consultant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Fees</w:t>
            </w:r>
          </w:p>
        </w:tc>
        <w:tc>
          <w:tcPr>
            <w:tcW w:w="5310" w:type="dxa"/>
            <w:vAlign w:val="center"/>
          </w:tcPr>
          <w:p w14:paraId="7A089399" w14:textId="2F01251D" w:rsidR="000A0F06" w:rsidRPr="00E259E3" w:rsidRDefault="3F082E49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Expenses incurred by the Town of Canandaigua through provision of services or processing and/or reviewing any application to the Town of Canandaigua.</w:t>
            </w:r>
          </w:p>
        </w:tc>
        <w:tc>
          <w:tcPr>
            <w:tcW w:w="2790" w:type="dxa"/>
            <w:vAlign w:val="center"/>
          </w:tcPr>
          <w:p w14:paraId="1E5238A6" w14:textId="115F74F8" w:rsidR="000A0F06" w:rsidRPr="00E259E3" w:rsidRDefault="000A0F06" w:rsidP="00195B17">
            <w:pPr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See Town Code Chapter 111</w:t>
            </w:r>
          </w:p>
        </w:tc>
      </w:tr>
    </w:tbl>
    <w:p w14:paraId="64B915F6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p w14:paraId="46DDC45A" w14:textId="77777777" w:rsidR="00771BD9" w:rsidRDefault="00771BD9">
      <w:pPr>
        <w:pStyle w:val="BodyText"/>
        <w:spacing w:before="5"/>
        <w:rPr>
          <w:color w:val="FF0000"/>
          <w:sz w:val="12"/>
        </w:rPr>
      </w:pPr>
    </w:p>
    <w:tbl>
      <w:tblPr>
        <w:tblW w:w="10260" w:type="dxa"/>
        <w:tblInd w:w="-27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952"/>
        <w:gridCol w:w="4574"/>
        <w:gridCol w:w="2790"/>
      </w:tblGrid>
      <w:tr w:rsidR="00315ED4" w:rsidRPr="0050193E" w14:paraId="0A4BA3DC" w14:textId="77777777" w:rsidTr="5FD011D6">
        <w:trPr>
          <w:trHeight w:val="400"/>
        </w:trPr>
        <w:tc>
          <w:tcPr>
            <w:tcW w:w="10260" w:type="dxa"/>
            <w:gridSpan w:val="4"/>
            <w:shd w:val="clear" w:color="auto" w:fill="B8CCE4" w:themeFill="accent1" w:themeFillTint="66"/>
            <w:vAlign w:val="center"/>
          </w:tcPr>
          <w:p w14:paraId="07B6C90D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b/>
                <w:bCs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z w:val="24"/>
                <w:szCs w:val="24"/>
              </w:rPr>
              <w:t>General</w:t>
            </w:r>
          </w:p>
        </w:tc>
      </w:tr>
      <w:tr w:rsidR="00315ED4" w:rsidRPr="0050193E" w14:paraId="384A262C" w14:textId="77777777" w:rsidTr="5FD011D6">
        <w:trPr>
          <w:trHeight w:val="400"/>
        </w:trPr>
        <w:tc>
          <w:tcPr>
            <w:tcW w:w="1944" w:type="dxa"/>
            <w:shd w:val="clear" w:color="auto" w:fill="B8CCE4" w:themeFill="accent1" w:themeFillTint="66"/>
            <w:vAlign w:val="center"/>
          </w:tcPr>
          <w:p w14:paraId="12D9E1E0" w14:textId="77777777" w:rsidR="0050193E" w:rsidRPr="00E259E3" w:rsidRDefault="0050193E" w:rsidP="00195B17">
            <w:pPr>
              <w:spacing w:before="30"/>
              <w:ind w:left="59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Category</w:t>
            </w:r>
          </w:p>
        </w:tc>
        <w:tc>
          <w:tcPr>
            <w:tcW w:w="5526" w:type="dxa"/>
            <w:gridSpan w:val="2"/>
            <w:shd w:val="clear" w:color="auto" w:fill="B8CCE4" w:themeFill="accent1" w:themeFillTint="66"/>
            <w:vAlign w:val="center"/>
          </w:tcPr>
          <w:p w14:paraId="4BBB15A2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b/>
                <w:bCs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2"/>
                <w:sz w:val="24"/>
                <w:szCs w:val="24"/>
              </w:rPr>
              <w:t>Description</w:t>
            </w:r>
          </w:p>
        </w:tc>
        <w:tc>
          <w:tcPr>
            <w:tcW w:w="2790" w:type="dxa"/>
            <w:shd w:val="clear" w:color="auto" w:fill="B8CCE4" w:themeFill="accent1" w:themeFillTint="66"/>
            <w:vAlign w:val="center"/>
          </w:tcPr>
          <w:p w14:paraId="6339B7B9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b/>
                <w:bCs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b/>
                <w:bCs/>
                <w:spacing w:val="-5"/>
                <w:sz w:val="24"/>
                <w:szCs w:val="24"/>
              </w:rPr>
              <w:t>Fee</w:t>
            </w:r>
          </w:p>
        </w:tc>
      </w:tr>
      <w:tr w:rsidR="00315ED4" w:rsidRPr="0050193E" w14:paraId="1E3F7F50" w14:textId="77777777" w:rsidTr="5FD011D6">
        <w:trPr>
          <w:trHeight w:val="676"/>
        </w:trPr>
        <w:tc>
          <w:tcPr>
            <w:tcW w:w="1944" w:type="dxa"/>
            <w:vAlign w:val="center"/>
          </w:tcPr>
          <w:p w14:paraId="0FA74A64" w14:textId="6B838B1C" w:rsidR="0050193E" w:rsidRPr="00F758DC" w:rsidRDefault="00E259E3" w:rsidP="00195B17">
            <w:pPr>
              <w:spacing w:before="30"/>
              <w:ind w:left="59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 w:rsidRPr="00F758DC">
              <w:rPr>
                <w:rFonts w:eastAsia="Calibri"/>
                <w:color w:val="FF0000"/>
                <w:spacing w:val="-2"/>
                <w:sz w:val="24"/>
                <w:szCs w:val="24"/>
              </w:rPr>
              <w:t xml:space="preserve"> </w:t>
            </w:r>
            <w:r w:rsidR="00FC3FC5" w:rsidRPr="00B97436">
              <w:rPr>
                <w:rFonts w:eastAsia="Calibri"/>
                <w:spacing w:val="-2"/>
                <w:sz w:val="24"/>
                <w:szCs w:val="24"/>
              </w:rPr>
              <w:t>Short Term Rental</w:t>
            </w:r>
          </w:p>
        </w:tc>
        <w:tc>
          <w:tcPr>
            <w:tcW w:w="5526" w:type="dxa"/>
            <w:gridSpan w:val="2"/>
            <w:vAlign w:val="center"/>
          </w:tcPr>
          <w:p w14:paraId="1FDDA117" w14:textId="65FE5304" w:rsidR="0050193E" w:rsidRPr="00F758DC" w:rsidRDefault="00B97436" w:rsidP="00195B17">
            <w:pPr>
              <w:spacing w:before="30"/>
              <w:ind w:left="60"/>
              <w:rPr>
                <w:rFonts w:eastAsia="Calibri"/>
                <w:color w:val="FF0000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>P</w:t>
            </w:r>
            <w:r w:rsidR="0050193E" w:rsidRPr="00B97436">
              <w:rPr>
                <w:rFonts w:eastAsia="Calibri"/>
                <w:spacing w:val="-2"/>
                <w:sz w:val="24"/>
                <w:szCs w:val="24"/>
              </w:rPr>
              <w:t>ermit to operate a short-term rental</w:t>
            </w:r>
            <w:r w:rsidR="005D4583" w:rsidRPr="00B97436">
              <w:rPr>
                <w:rFonts w:eastAsia="Calibri"/>
                <w:spacing w:val="-2"/>
                <w:sz w:val="24"/>
                <w:szCs w:val="24"/>
              </w:rPr>
              <w:t xml:space="preserve"> (per dwelling unit)</w:t>
            </w:r>
            <w:r w:rsidR="0050193E" w:rsidRPr="00B97436">
              <w:rPr>
                <w:rFonts w:eastAsia="Calibri"/>
                <w:spacing w:val="-2"/>
                <w:sz w:val="24"/>
                <w:szCs w:val="24"/>
              </w:rPr>
              <w:t>.</w:t>
            </w:r>
          </w:p>
        </w:tc>
        <w:tc>
          <w:tcPr>
            <w:tcW w:w="2790" w:type="dxa"/>
            <w:vAlign w:val="center"/>
          </w:tcPr>
          <w:p w14:paraId="1479C321" w14:textId="3378F248" w:rsidR="00F758DC" w:rsidRPr="00F758DC" w:rsidRDefault="00F758DC" w:rsidP="00195B17">
            <w:pPr>
              <w:spacing w:before="30"/>
              <w:ind w:left="60"/>
              <w:rPr>
                <w:rFonts w:eastAsia="Calibri"/>
                <w:spacing w:val="-5"/>
                <w:sz w:val="24"/>
                <w:szCs w:val="24"/>
              </w:rPr>
            </w:pPr>
            <w:r w:rsidRPr="00251807">
              <w:rPr>
                <w:rFonts w:eastAsia="Calibri"/>
                <w:spacing w:val="-5"/>
                <w:sz w:val="24"/>
                <w:szCs w:val="24"/>
              </w:rPr>
              <w:t>$300</w:t>
            </w:r>
            <w:r w:rsidR="00B97436" w:rsidRPr="00251807">
              <w:rPr>
                <w:rFonts w:eastAsia="Calibri"/>
                <w:spacing w:val="-5"/>
                <w:sz w:val="24"/>
                <w:szCs w:val="24"/>
              </w:rPr>
              <w:t>.00</w:t>
            </w:r>
          </w:p>
        </w:tc>
      </w:tr>
      <w:tr w:rsidR="00FC3FC5" w:rsidRPr="0050193E" w14:paraId="48979678" w14:textId="77777777" w:rsidTr="5FD011D6">
        <w:trPr>
          <w:trHeight w:val="400"/>
        </w:trPr>
        <w:tc>
          <w:tcPr>
            <w:tcW w:w="1944" w:type="dxa"/>
            <w:vAlign w:val="center"/>
          </w:tcPr>
          <w:p w14:paraId="37ED6163" w14:textId="10CFDD0A" w:rsidR="00FC3FC5" w:rsidRDefault="3CCD3D3B" w:rsidP="00195B17">
            <w:pPr>
              <w:spacing w:before="30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ins w:id="1" w:author="Sarah Reynolds" w:date="2024-12-30T19:55:00Z">
              <w:r w:rsidRPr="5FD011D6">
                <w:rPr>
                  <w:rFonts w:eastAsia="Calibri"/>
                  <w:sz w:val="24"/>
                  <w:szCs w:val="24"/>
                </w:rPr>
                <w:t>Zoning Compliance Letter</w:t>
              </w:r>
            </w:ins>
            <w:ins w:id="2" w:author="Sarah Reynolds" w:date="2024-12-30T19:54:00Z">
              <w:r w:rsidRPr="5FD011D6">
                <w:rPr>
                  <w:rFonts w:eastAsia="Calibri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5526" w:type="dxa"/>
            <w:gridSpan w:val="2"/>
            <w:vAlign w:val="center"/>
          </w:tcPr>
          <w:p w14:paraId="28BDE1F1" w14:textId="0B292974" w:rsidR="00FC3FC5" w:rsidRPr="00E259E3" w:rsidDel="00FC3FC5" w:rsidRDefault="3CCD3D3B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ins w:id="3" w:author="Sarah Reynolds" w:date="2024-12-30T19:56:00Z">
              <w:r w:rsidRPr="5FD011D6">
                <w:rPr>
                  <w:rFonts w:eastAsia="Calibri"/>
                  <w:sz w:val="24"/>
                  <w:szCs w:val="24"/>
                </w:rPr>
                <w:t>Certificate of Compliance</w:t>
              </w:r>
            </w:ins>
            <w:ins w:id="4" w:author="Sarah Reynolds" w:date="2024-12-30T19:57:00Z">
              <w:r w:rsidR="5AD6FBB3" w:rsidRPr="5FD011D6">
                <w:rPr>
                  <w:rFonts w:eastAsia="Calibri"/>
                  <w:sz w:val="24"/>
                  <w:szCs w:val="24"/>
                </w:rPr>
                <w:t xml:space="preserve"> / Certificate of </w:t>
              </w:r>
            </w:ins>
            <w:ins w:id="5" w:author="Sarah Reynolds" w:date="2024-12-30T19:56:00Z">
              <w:r w:rsidRPr="5FD011D6">
                <w:rPr>
                  <w:rFonts w:eastAsia="Calibri"/>
                  <w:sz w:val="24"/>
                  <w:szCs w:val="24"/>
                </w:rPr>
                <w:t>Pre-Existing Non-Conformit</w:t>
              </w:r>
            </w:ins>
            <w:ins w:id="6" w:author="Sarah Reynolds" w:date="2024-12-30T19:57:00Z">
              <w:r w:rsidR="0BE5EEE2" w:rsidRPr="5FD011D6">
                <w:rPr>
                  <w:rFonts w:eastAsia="Calibri"/>
                  <w:sz w:val="24"/>
                  <w:szCs w:val="24"/>
                </w:rPr>
                <w:t>y / Certificate of Non-Conformity</w:t>
              </w:r>
            </w:ins>
            <w:ins w:id="7" w:author="Sarah Reynolds" w:date="2024-12-30T19:58:00Z">
              <w:r w:rsidR="0BE5EEE2" w:rsidRPr="5FD011D6">
                <w:rPr>
                  <w:rFonts w:eastAsia="Calibri"/>
                  <w:sz w:val="24"/>
                  <w:szCs w:val="24"/>
                </w:rPr>
                <w:t xml:space="preserve"> (associated with </w:t>
              </w:r>
              <w:r w:rsidR="1A9587D8" w:rsidRPr="5FD011D6">
                <w:rPr>
                  <w:rFonts w:eastAsia="Calibri"/>
                  <w:sz w:val="24"/>
                  <w:szCs w:val="24"/>
                </w:rPr>
                <w:t>z</w:t>
              </w:r>
              <w:r w:rsidR="0BE5EEE2" w:rsidRPr="5FD011D6">
                <w:rPr>
                  <w:rFonts w:eastAsia="Calibri"/>
                  <w:sz w:val="24"/>
                  <w:szCs w:val="24"/>
                </w:rPr>
                <w:t>oning, not current building permits)</w:t>
              </w:r>
            </w:ins>
          </w:p>
        </w:tc>
        <w:tc>
          <w:tcPr>
            <w:tcW w:w="2790" w:type="dxa"/>
            <w:vAlign w:val="center"/>
          </w:tcPr>
          <w:p w14:paraId="17919F43" w14:textId="0A8EC86E" w:rsidR="00FC3FC5" w:rsidRPr="00E259E3" w:rsidRDefault="707B87DF" w:rsidP="00195B17">
            <w:pPr>
              <w:spacing w:before="30"/>
              <w:ind w:left="60"/>
              <w:rPr>
                <w:rFonts w:eastAsia="Calibri"/>
                <w:spacing w:val="-5"/>
                <w:sz w:val="24"/>
                <w:szCs w:val="24"/>
              </w:rPr>
            </w:pPr>
            <w:ins w:id="8" w:author="Sarah Reynolds" w:date="2024-12-30T19:56:00Z">
              <w:r w:rsidRPr="5FD011D6">
                <w:rPr>
                  <w:rFonts w:eastAsia="Calibri"/>
                  <w:sz w:val="24"/>
                  <w:szCs w:val="24"/>
                </w:rPr>
                <w:t>$100</w:t>
              </w:r>
            </w:ins>
          </w:p>
        </w:tc>
      </w:tr>
      <w:tr w:rsidR="00315ED4" w:rsidRPr="0050193E" w14:paraId="4B7CC4E0" w14:textId="77777777" w:rsidTr="5FD011D6">
        <w:trPr>
          <w:trHeight w:val="1018"/>
        </w:trPr>
        <w:tc>
          <w:tcPr>
            <w:tcW w:w="1944" w:type="dxa"/>
            <w:vAlign w:val="center"/>
          </w:tcPr>
          <w:p w14:paraId="0503EDFE" w14:textId="77777777" w:rsidR="0050193E" w:rsidRPr="00E259E3" w:rsidRDefault="0050193E" w:rsidP="00195B17">
            <w:pPr>
              <w:spacing w:before="30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Consultant Fees </w:t>
            </w:r>
          </w:p>
        </w:tc>
        <w:tc>
          <w:tcPr>
            <w:tcW w:w="5526" w:type="dxa"/>
            <w:gridSpan w:val="2"/>
            <w:vAlign w:val="center"/>
          </w:tcPr>
          <w:p w14:paraId="02CDD928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Expenses incurred by the Town of Canandaigua through provision of services or processing and/or reviewing any application to the Town of Canandaigua.</w:t>
            </w:r>
          </w:p>
        </w:tc>
        <w:tc>
          <w:tcPr>
            <w:tcW w:w="2790" w:type="dxa"/>
            <w:vAlign w:val="center"/>
          </w:tcPr>
          <w:p w14:paraId="2E1089A2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spacing w:val="-5"/>
                <w:sz w:val="24"/>
                <w:szCs w:val="24"/>
              </w:rPr>
              <w:t>See Town Code Chapter 111</w:t>
            </w:r>
          </w:p>
        </w:tc>
      </w:tr>
      <w:tr w:rsidR="00315ED4" w:rsidRPr="0050193E" w14:paraId="45A9BDE8" w14:textId="77777777" w:rsidTr="5FD011D6">
        <w:trPr>
          <w:trHeight w:val="400"/>
        </w:trPr>
        <w:tc>
          <w:tcPr>
            <w:tcW w:w="1944" w:type="dxa"/>
            <w:vAlign w:val="center"/>
          </w:tcPr>
          <w:p w14:paraId="0C9998A0" w14:textId="77777777" w:rsidR="0050193E" w:rsidRPr="00E259E3" w:rsidRDefault="0050193E" w:rsidP="00195B17">
            <w:pPr>
              <w:spacing w:before="30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Parks and Recreation Fee</w:t>
            </w:r>
          </w:p>
        </w:tc>
        <w:tc>
          <w:tcPr>
            <w:tcW w:w="5526" w:type="dxa"/>
            <w:gridSpan w:val="2"/>
            <w:vAlign w:val="center"/>
          </w:tcPr>
          <w:p w14:paraId="7B80DE08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Per dwelling unit subject to Planning Board Condition.</w:t>
            </w:r>
          </w:p>
        </w:tc>
        <w:tc>
          <w:tcPr>
            <w:tcW w:w="2790" w:type="dxa"/>
            <w:vAlign w:val="center"/>
          </w:tcPr>
          <w:p w14:paraId="19D2C3AF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5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$1,500.00</w:t>
            </w:r>
          </w:p>
        </w:tc>
      </w:tr>
      <w:tr w:rsidR="00315ED4" w:rsidRPr="0050193E" w14:paraId="6E699C0D" w14:textId="77777777" w:rsidTr="5FD011D6">
        <w:trPr>
          <w:trHeight w:val="401"/>
        </w:trPr>
        <w:tc>
          <w:tcPr>
            <w:tcW w:w="1944" w:type="dxa"/>
            <w:vAlign w:val="center"/>
          </w:tcPr>
          <w:p w14:paraId="1BE74300" w14:textId="77777777" w:rsidR="0050193E" w:rsidRPr="00E259E3" w:rsidRDefault="0050193E" w:rsidP="00195B17">
            <w:pPr>
              <w:spacing w:before="30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4"/>
                <w:sz w:val="24"/>
                <w:szCs w:val="24"/>
              </w:rPr>
              <w:t>Pool</w:t>
            </w:r>
          </w:p>
        </w:tc>
        <w:tc>
          <w:tcPr>
            <w:tcW w:w="5526" w:type="dxa"/>
            <w:gridSpan w:val="2"/>
            <w:vAlign w:val="center"/>
          </w:tcPr>
          <w:p w14:paraId="1202290D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new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pool </w:t>
            </w:r>
          </w:p>
        </w:tc>
        <w:tc>
          <w:tcPr>
            <w:tcW w:w="2790" w:type="dxa"/>
            <w:vAlign w:val="center"/>
          </w:tcPr>
          <w:p w14:paraId="77ED8739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315ED4" w:rsidRPr="0050193E" w14:paraId="673F6FAF" w14:textId="77777777" w:rsidTr="5FD011D6">
        <w:trPr>
          <w:trHeight w:val="400"/>
        </w:trPr>
        <w:tc>
          <w:tcPr>
            <w:tcW w:w="1944" w:type="dxa"/>
            <w:vAlign w:val="center"/>
          </w:tcPr>
          <w:p w14:paraId="649492C9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32D010CC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4" w:type="dxa"/>
            <w:vAlign w:val="center"/>
          </w:tcPr>
          <w:p w14:paraId="73212B89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Above</w:t>
            </w:r>
            <w:r w:rsidRPr="00E259E3">
              <w:rPr>
                <w:rFonts w:eastAsia="Calibri"/>
                <w:spacing w:val="2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ground (includes barrier and up to 200 sq </w:t>
            </w:r>
            <w:proofErr w:type="gramStart"/>
            <w:r w:rsidRPr="00E259E3">
              <w:rPr>
                <w:rFonts w:eastAsia="Calibri"/>
                <w:spacing w:val="-2"/>
                <w:sz w:val="24"/>
                <w:szCs w:val="24"/>
              </w:rPr>
              <w:t>ft  of</w:t>
            </w:r>
            <w:proofErr w:type="gramEnd"/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deck.)</w:t>
            </w:r>
          </w:p>
        </w:tc>
        <w:tc>
          <w:tcPr>
            <w:tcW w:w="2790" w:type="dxa"/>
            <w:vAlign w:val="center"/>
          </w:tcPr>
          <w:p w14:paraId="5A902745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$100.00 plus $.10 sq ft for decks greater than 200 sq ft</w:t>
            </w:r>
          </w:p>
        </w:tc>
      </w:tr>
      <w:tr w:rsidR="00315ED4" w:rsidRPr="0050193E" w14:paraId="03A7787A" w14:textId="77777777" w:rsidTr="5FD011D6">
        <w:trPr>
          <w:trHeight w:val="398"/>
        </w:trPr>
        <w:tc>
          <w:tcPr>
            <w:tcW w:w="1944" w:type="dxa"/>
            <w:vAlign w:val="center"/>
          </w:tcPr>
          <w:p w14:paraId="07AC82D1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14:paraId="0023312B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74" w:type="dxa"/>
            <w:vAlign w:val="center"/>
          </w:tcPr>
          <w:p w14:paraId="6121FCA9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In-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ground </w:t>
            </w:r>
            <w:r w:rsidRPr="00E259E3">
              <w:rPr>
                <w:rFonts w:eastAsia="Calibri"/>
                <w:sz w:val="24"/>
                <w:szCs w:val="24"/>
              </w:rPr>
              <w:t>(includes barrier)</w:t>
            </w:r>
          </w:p>
        </w:tc>
        <w:tc>
          <w:tcPr>
            <w:tcW w:w="2790" w:type="dxa"/>
            <w:vAlign w:val="center"/>
          </w:tcPr>
          <w:p w14:paraId="6FE6C885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</w:t>
            </w:r>
          </w:p>
        </w:tc>
      </w:tr>
      <w:tr w:rsidR="00315ED4" w:rsidRPr="0050193E" w14:paraId="397CF9B8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4AC591FF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Signs</w:t>
            </w:r>
          </w:p>
        </w:tc>
        <w:tc>
          <w:tcPr>
            <w:tcW w:w="5526" w:type="dxa"/>
            <w:gridSpan w:val="2"/>
            <w:vAlign w:val="center"/>
          </w:tcPr>
          <w:p w14:paraId="187ECDE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259E3">
              <w:rPr>
                <w:rFonts w:eastAsia="Calibri"/>
                <w:spacing w:val="-4"/>
                <w:sz w:val="24"/>
                <w:szCs w:val="24"/>
              </w:rPr>
              <w:t>sign</w:t>
            </w:r>
            <w:proofErr w:type="gramEnd"/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excluding directional signs as defined by Town </w:t>
            </w:r>
            <w:proofErr w:type="gramStart"/>
            <w:r w:rsidRPr="00E259E3">
              <w:rPr>
                <w:rFonts w:eastAsia="Calibri"/>
                <w:spacing w:val="-4"/>
                <w:sz w:val="24"/>
                <w:szCs w:val="24"/>
              </w:rPr>
              <w:t>Code .</w:t>
            </w:r>
            <w:proofErr w:type="gramEnd"/>
          </w:p>
        </w:tc>
        <w:tc>
          <w:tcPr>
            <w:tcW w:w="2790" w:type="dxa"/>
            <w:vAlign w:val="center"/>
          </w:tcPr>
          <w:p w14:paraId="53AD46AB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$200.00</w:t>
            </w:r>
          </w:p>
        </w:tc>
      </w:tr>
      <w:tr w:rsidR="00315ED4" w:rsidRPr="0050193E" w14:paraId="7D490AFB" w14:textId="77777777" w:rsidTr="5FD011D6">
        <w:trPr>
          <w:trHeight w:val="739"/>
        </w:trPr>
        <w:tc>
          <w:tcPr>
            <w:tcW w:w="1944" w:type="dxa"/>
            <w:vAlign w:val="center"/>
          </w:tcPr>
          <w:p w14:paraId="0A84DB64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Demolition</w:t>
            </w:r>
          </w:p>
        </w:tc>
        <w:tc>
          <w:tcPr>
            <w:tcW w:w="5526" w:type="dxa"/>
            <w:gridSpan w:val="2"/>
            <w:vAlign w:val="center"/>
          </w:tcPr>
          <w:p w14:paraId="25E1531D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Removal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6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any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existing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building,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pool,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structure, etc., when not part of new construction</w:t>
            </w:r>
          </w:p>
        </w:tc>
        <w:tc>
          <w:tcPr>
            <w:tcW w:w="2790" w:type="dxa"/>
            <w:vAlign w:val="center"/>
          </w:tcPr>
          <w:p w14:paraId="503E3376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</w:p>
        </w:tc>
      </w:tr>
      <w:tr w:rsidR="00315ED4" w:rsidRPr="0050193E" w14:paraId="64203DFB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76374C92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428173F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Accessory Structure</w:t>
            </w:r>
          </w:p>
        </w:tc>
        <w:tc>
          <w:tcPr>
            <w:tcW w:w="2790" w:type="dxa"/>
            <w:vAlign w:val="center"/>
          </w:tcPr>
          <w:p w14:paraId="7B4A154E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50193E" w14:paraId="0A627377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43F6AEB5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69993E80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Single Family Residential </w:t>
            </w:r>
          </w:p>
        </w:tc>
        <w:tc>
          <w:tcPr>
            <w:tcW w:w="2790" w:type="dxa"/>
            <w:vAlign w:val="center"/>
          </w:tcPr>
          <w:p w14:paraId="36FFB228" w14:textId="77777777" w:rsidR="0050193E" w:rsidRPr="00E259E3" w:rsidRDefault="0050193E" w:rsidP="00195B17">
            <w:pPr>
              <w:spacing w:before="33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$150.00</w:t>
            </w:r>
          </w:p>
        </w:tc>
      </w:tr>
      <w:tr w:rsidR="00315ED4" w:rsidRPr="0050193E" w14:paraId="79934C90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7DF441EA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1E91BC39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Multi-Family Residential </w:t>
            </w:r>
          </w:p>
        </w:tc>
        <w:tc>
          <w:tcPr>
            <w:tcW w:w="2790" w:type="dxa"/>
            <w:vAlign w:val="center"/>
          </w:tcPr>
          <w:p w14:paraId="57EEA741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$250.00</w:t>
            </w:r>
          </w:p>
        </w:tc>
      </w:tr>
      <w:tr w:rsidR="00315ED4" w:rsidRPr="0050193E" w14:paraId="76E2381B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22ED3C5B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2313545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Commercial Structure</w:t>
            </w:r>
          </w:p>
        </w:tc>
        <w:tc>
          <w:tcPr>
            <w:tcW w:w="2790" w:type="dxa"/>
            <w:vAlign w:val="center"/>
          </w:tcPr>
          <w:p w14:paraId="34D5531C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$450.00</w:t>
            </w:r>
          </w:p>
        </w:tc>
      </w:tr>
      <w:tr w:rsidR="00315ED4" w:rsidRPr="0050193E" w14:paraId="00E9F662" w14:textId="77777777" w:rsidTr="5FD011D6">
        <w:trPr>
          <w:trHeight w:val="1018"/>
        </w:trPr>
        <w:tc>
          <w:tcPr>
            <w:tcW w:w="1944" w:type="dxa"/>
            <w:vAlign w:val="center"/>
          </w:tcPr>
          <w:p w14:paraId="5F8F59F8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Agricultural Structure</w:t>
            </w:r>
          </w:p>
        </w:tc>
        <w:tc>
          <w:tcPr>
            <w:tcW w:w="5526" w:type="dxa"/>
            <w:gridSpan w:val="2"/>
            <w:vAlign w:val="center"/>
          </w:tcPr>
          <w:p w14:paraId="197B6A2B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Agricultural Structure, used to house farm implements, hay, grain, poultry, livestock or other horticultural products. </w:t>
            </w:r>
          </w:p>
        </w:tc>
        <w:tc>
          <w:tcPr>
            <w:tcW w:w="2790" w:type="dxa"/>
            <w:vAlign w:val="center"/>
          </w:tcPr>
          <w:p w14:paraId="2EA4BCC1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$50.00</w:t>
            </w:r>
          </w:p>
        </w:tc>
      </w:tr>
      <w:tr w:rsidR="00315ED4" w:rsidRPr="0050193E" w14:paraId="1FA9C743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2A9DBEE8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Fence </w:t>
            </w:r>
          </w:p>
        </w:tc>
        <w:tc>
          <w:tcPr>
            <w:tcW w:w="5526" w:type="dxa"/>
            <w:gridSpan w:val="2"/>
            <w:vAlign w:val="center"/>
          </w:tcPr>
          <w:p w14:paraId="00B191B1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fence (Residential)</w:t>
            </w:r>
          </w:p>
        </w:tc>
        <w:tc>
          <w:tcPr>
            <w:tcW w:w="2790" w:type="dxa"/>
            <w:vAlign w:val="center"/>
          </w:tcPr>
          <w:p w14:paraId="372EF640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$50.00</w:t>
            </w:r>
          </w:p>
        </w:tc>
      </w:tr>
      <w:tr w:rsidR="00315ED4" w:rsidRPr="0050193E" w14:paraId="6842CE8A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4F4E200B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330238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Installation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fence (Commercial)</w:t>
            </w:r>
          </w:p>
        </w:tc>
        <w:tc>
          <w:tcPr>
            <w:tcW w:w="2790" w:type="dxa"/>
            <w:vAlign w:val="center"/>
          </w:tcPr>
          <w:p w14:paraId="68CF001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</w:t>
            </w:r>
          </w:p>
        </w:tc>
      </w:tr>
      <w:tr w:rsidR="00315ED4" w:rsidRPr="0050193E" w14:paraId="2B0EF9F7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65FA7BB7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Solar</w:t>
            </w:r>
          </w:p>
        </w:tc>
        <w:tc>
          <w:tcPr>
            <w:tcW w:w="5526" w:type="dxa"/>
            <w:gridSpan w:val="2"/>
            <w:vAlign w:val="center"/>
          </w:tcPr>
          <w:p w14:paraId="556917C9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Small Scale Solar Facility</w:t>
            </w:r>
          </w:p>
        </w:tc>
        <w:tc>
          <w:tcPr>
            <w:tcW w:w="2790" w:type="dxa"/>
            <w:vAlign w:val="center"/>
          </w:tcPr>
          <w:p w14:paraId="3BC260F9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</w:t>
            </w:r>
          </w:p>
        </w:tc>
      </w:tr>
      <w:tr w:rsidR="00315ED4" w:rsidRPr="0050193E" w14:paraId="3F4BC42D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78983379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1FB9263" w14:textId="77777777" w:rsidR="0050193E" w:rsidRPr="00E259E3" w:rsidRDefault="0050193E" w:rsidP="00195B17">
            <w:pPr>
              <w:spacing w:before="33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 Tiers 1, 2, 3 &amp; 4 Solar Facility</w:t>
            </w:r>
          </w:p>
        </w:tc>
        <w:tc>
          <w:tcPr>
            <w:tcW w:w="2790" w:type="dxa"/>
            <w:vAlign w:val="center"/>
          </w:tcPr>
          <w:p w14:paraId="2B2B82F5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$150.00 plus $7.00 per KW</w:t>
            </w:r>
          </w:p>
        </w:tc>
      </w:tr>
      <w:tr w:rsidR="00315ED4" w:rsidRPr="0050193E" w14:paraId="796B1F72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58B1D4A7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Renewal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4"/>
                <w:sz w:val="24"/>
                <w:szCs w:val="24"/>
              </w:rPr>
              <w:t>fee</w:t>
            </w:r>
          </w:p>
        </w:tc>
        <w:tc>
          <w:tcPr>
            <w:tcW w:w="5526" w:type="dxa"/>
            <w:gridSpan w:val="2"/>
            <w:vAlign w:val="center"/>
          </w:tcPr>
          <w:p w14:paraId="3937F07F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Extension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permit</w:t>
            </w:r>
          </w:p>
        </w:tc>
        <w:tc>
          <w:tcPr>
            <w:tcW w:w="2790" w:type="dxa"/>
            <w:vAlign w:val="center"/>
          </w:tcPr>
          <w:p w14:paraId="32120C35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1/3</w:t>
            </w:r>
            <w:r w:rsidRPr="00E259E3">
              <w:rPr>
                <w:rFonts w:eastAsia="Calibri"/>
                <w:sz w:val="24"/>
                <w:szCs w:val="24"/>
                <w:vertAlign w:val="superscript"/>
              </w:rPr>
              <w:t>rd</w:t>
            </w:r>
            <w:r w:rsidRPr="00E259E3">
              <w:rPr>
                <w:rFonts w:eastAsia="Calibri"/>
                <w:sz w:val="24"/>
                <w:szCs w:val="24"/>
              </w:rPr>
              <w:t xml:space="preserve"> Original Fee</w:t>
            </w:r>
          </w:p>
        </w:tc>
      </w:tr>
      <w:tr w:rsidR="00315ED4" w:rsidRPr="0050193E" w14:paraId="687411CD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1DA26296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No show or Covered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prior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to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inspection</w:t>
            </w:r>
          </w:p>
        </w:tc>
        <w:tc>
          <w:tcPr>
            <w:tcW w:w="5526" w:type="dxa"/>
            <w:gridSpan w:val="2"/>
            <w:vAlign w:val="center"/>
          </w:tcPr>
          <w:p w14:paraId="79ACC5DE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Re-inspection, covered prior to inspection, failure to notify for inspection at the discretion of the CEO.</w:t>
            </w:r>
          </w:p>
        </w:tc>
        <w:tc>
          <w:tcPr>
            <w:tcW w:w="2790" w:type="dxa"/>
          </w:tcPr>
          <w:p w14:paraId="742FCA62" w14:textId="77777777" w:rsidR="0050193E" w:rsidRPr="00E259E3" w:rsidRDefault="0050193E" w:rsidP="0050193E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$50.00 Per Inspection</w:t>
            </w:r>
          </w:p>
        </w:tc>
      </w:tr>
      <w:tr w:rsidR="00315ED4" w:rsidRPr="0050193E" w14:paraId="0E4D0A15" w14:textId="77777777" w:rsidTr="5FD011D6">
        <w:trPr>
          <w:trHeight w:val="748"/>
        </w:trPr>
        <w:tc>
          <w:tcPr>
            <w:tcW w:w="1944" w:type="dxa"/>
            <w:vAlign w:val="center"/>
          </w:tcPr>
          <w:p w14:paraId="47DBDD95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Compliance permit</w:t>
            </w:r>
          </w:p>
        </w:tc>
        <w:tc>
          <w:tcPr>
            <w:tcW w:w="5526" w:type="dxa"/>
            <w:gridSpan w:val="2"/>
            <w:vAlign w:val="center"/>
          </w:tcPr>
          <w:p w14:paraId="58D07D7C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Visual</w:t>
            </w:r>
            <w:r w:rsidRPr="00E259E3">
              <w:rPr>
                <w:rFonts w:eastAsia="Calibri"/>
                <w:spacing w:val="-9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inspection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of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previously</w:t>
            </w:r>
            <w:r w:rsidRPr="00E259E3">
              <w:rPr>
                <w:rFonts w:eastAsia="Calibri"/>
                <w:spacing w:val="-1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existing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conditions following failure to obtain a building permit.</w:t>
            </w:r>
          </w:p>
        </w:tc>
        <w:tc>
          <w:tcPr>
            <w:tcW w:w="2790" w:type="dxa"/>
            <w:vAlign w:val="center"/>
          </w:tcPr>
          <w:p w14:paraId="516AEE8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Two times the permit amount.</w:t>
            </w:r>
          </w:p>
        </w:tc>
      </w:tr>
      <w:tr w:rsidR="00315ED4" w:rsidRPr="0050193E" w14:paraId="5950EEE1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3C889016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Stop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Work</w:t>
            </w:r>
            <w:r w:rsidRPr="00E259E3">
              <w:rPr>
                <w:rFonts w:eastAsia="Calibri"/>
                <w:spacing w:val="-14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Order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Release</w:t>
            </w:r>
          </w:p>
        </w:tc>
        <w:tc>
          <w:tcPr>
            <w:tcW w:w="5526" w:type="dxa"/>
            <w:gridSpan w:val="2"/>
            <w:vAlign w:val="center"/>
          </w:tcPr>
          <w:p w14:paraId="5E0C6845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Fee to be paid prior to the release of a Stop Work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Order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that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has</w:t>
            </w:r>
            <w:r w:rsidRPr="00E259E3">
              <w:rPr>
                <w:rFonts w:eastAsia="Calibri"/>
                <w:spacing w:val="-8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been</w:t>
            </w:r>
            <w:r w:rsidRPr="00E259E3">
              <w:rPr>
                <w:rFonts w:eastAsia="Calibri"/>
                <w:spacing w:val="-5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>issued.</w:t>
            </w:r>
            <w:r w:rsidRPr="00E259E3">
              <w:rPr>
                <w:rFonts w:eastAsia="Calibri"/>
                <w:spacing w:val="-7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At the discretion of the CEO. </w:t>
            </w:r>
          </w:p>
        </w:tc>
        <w:tc>
          <w:tcPr>
            <w:tcW w:w="2790" w:type="dxa"/>
            <w:vAlign w:val="center"/>
          </w:tcPr>
          <w:p w14:paraId="1D08F576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$250.00 1</w:t>
            </w:r>
            <w:r w:rsidRPr="00E259E3">
              <w:rPr>
                <w:rFonts w:eastAsia="Calibri"/>
                <w:spacing w:val="-2"/>
                <w:sz w:val="24"/>
                <w:szCs w:val="24"/>
                <w:vertAlign w:val="superscript"/>
              </w:rPr>
              <w:t>st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order.</w:t>
            </w:r>
          </w:p>
          <w:p w14:paraId="7BBD73E6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$500.00 2</w:t>
            </w:r>
            <w:r w:rsidRPr="00E259E3">
              <w:rPr>
                <w:rFonts w:eastAsia="Calibri"/>
                <w:spacing w:val="-2"/>
                <w:sz w:val="24"/>
                <w:szCs w:val="24"/>
                <w:vertAlign w:val="superscript"/>
              </w:rPr>
              <w:t>nd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order.</w:t>
            </w:r>
          </w:p>
          <w:p w14:paraId="2E143C10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$1,000.00 3</w:t>
            </w:r>
            <w:r w:rsidRPr="00E259E3">
              <w:rPr>
                <w:rFonts w:eastAsia="Calibri"/>
                <w:spacing w:val="-2"/>
                <w:sz w:val="24"/>
                <w:szCs w:val="24"/>
                <w:vertAlign w:val="superscript"/>
              </w:rPr>
              <w:t>rd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 order and subsequent orders.</w:t>
            </w:r>
          </w:p>
        </w:tc>
      </w:tr>
      <w:tr w:rsidR="00315ED4" w:rsidRPr="0050193E" w14:paraId="264BF558" w14:textId="77777777" w:rsidTr="5FD011D6">
        <w:trPr>
          <w:trHeight w:val="766"/>
        </w:trPr>
        <w:tc>
          <w:tcPr>
            <w:tcW w:w="1944" w:type="dxa"/>
            <w:vAlign w:val="center"/>
          </w:tcPr>
          <w:p w14:paraId="10E90901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Operating</w:t>
            </w:r>
            <w:r w:rsidRPr="00E259E3">
              <w:rPr>
                <w:rFonts w:eastAsia="Calibri"/>
                <w:spacing w:val="40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z w:val="24"/>
                <w:szCs w:val="24"/>
              </w:rPr>
              <w:t xml:space="preserve">permits </w:t>
            </w:r>
          </w:p>
        </w:tc>
        <w:tc>
          <w:tcPr>
            <w:tcW w:w="5526" w:type="dxa"/>
            <w:gridSpan w:val="2"/>
            <w:vAlign w:val="center"/>
          </w:tcPr>
          <w:p w14:paraId="570B27FB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Assembly </w:t>
            </w:r>
            <w:r w:rsidRPr="00E259E3">
              <w:rPr>
                <w:rFonts w:eastAsia="Calibri"/>
                <w:sz w:val="24"/>
                <w:szCs w:val="24"/>
              </w:rPr>
              <w:t>(Tax-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 xml:space="preserve">exempt </w:t>
            </w:r>
            <w:r w:rsidRPr="00E259E3">
              <w:rPr>
                <w:rFonts w:eastAsia="Calibri"/>
                <w:sz w:val="24"/>
                <w:szCs w:val="24"/>
              </w:rPr>
              <w:t>properties may have fee waived if accompanied by current proof of 501-C3 Exemption.)</w:t>
            </w:r>
          </w:p>
        </w:tc>
        <w:tc>
          <w:tcPr>
            <w:tcW w:w="2790" w:type="dxa"/>
            <w:vAlign w:val="center"/>
          </w:tcPr>
          <w:p w14:paraId="62099FFF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$300.00</w:t>
            </w:r>
          </w:p>
        </w:tc>
      </w:tr>
      <w:tr w:rsidR="00315ED4" w:rsidRPr="0050193E" w14:paraId="368E4E16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4B100689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40D7A03E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Hazardous</w:t>
            </w:r>
            <w:r w:rsidRPr="00E259E3">
              <w:rPr>
                <w:rFonts w:eastAsia="Calibri"/>
                <w:spacing w:val="-3"/>
                <w:sz w:val="24"/>
                <w:szCs w:val="24"/>
              </w:rPr>
              <w:t xml:space="preserve"> </w:t>
            </w:r>
            <w:r w:rsidRPr="00E259E3">
              <w:rPr>
                <w:rFonts w:eastAsia="Calibri"/>
                <w:spacing w:val="-2"/>
                <w:sz w:val="24"/>
                <w:szCs w:val="24"/>
              </w:rPr>
              <w:t>occupancy</w:t>
            </w:r>
          </w:p>
        </w:tc>
        <w:tc>
          <w:tcPr>
            <w:tcW w:w="2790" w:type="dxa"/>
            <w:vAlign w:val="center"/>
          </w:tcPr>
          <w:p w14:paraId="2B2B48A3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$250.00</w:t>
            </w:r>
          </w:p>
        </w:tc>
      </w:tr>
      <w:tr w:rsidR="00315ED4" w:rsidRPr="0050193E" w14:paraId="4D9970C5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0C5676AA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6C1314F9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Operating permit re-inspection</w:t>
            </w:r>
          </w:p>
        </w:tc>
        <w:tc>
          <w:tcPr>
            <w:tcW w:w="2790" w:type="dxa"/>
            <w:vAlign w:val="center"/>
          </w:tcPr>
          <w:p w14:paraId="33187DA8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$100.00</w:t>
            </w:r>
          </w:p>
        </w:tc>
      </w:tr>
      <w:tr w:rsidR="00315ED4" w:rsidRPr="0050193E" w14:paraId="5985752F" w14:textId="77777777" w:rsidTr="5FD011D6">
        <w:trPr>
          <w:trHeight w:val="403"/>
        </w:trPr>
        <w:tc>
          <w:tcPr>
            <w:tcW w:w="1944" w:type="dxa"/>
            <w:vAlign w:val="center"/>
          </w:tcPr>
          <w:p w14:paraId="12880E22" w14:textId="77777777" w:rsidR="0050193E" w:rsidRPr="00E259E3" w:rsidRDefault="0050193E" w:rsidP="00195B17">
            <w:pPr>
              <w:spacing w:before="33"/>
              <w:ind w:left="59"/>
              <w:rPr>
                <w:rFonts w:eastAsia="Calibri"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892FCA8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Tents</w:t>
            </w:r>
          </w:p>
        </w:tc>
        <w:tc>
          <w:tcPr>
            <w:tcW w:w="2790" w:type="dxa"/>
            <w:vAlign w:val="center"/>
          </w:tcPr>
          <w:p w14:paraId="09F36564" w14:textId="77777777" w:rsidR="0050193E" w:rsidRPr="00E259E3" w:rsidRDefault="0050193E" w:rsidP="00195B17">
            <w:pPr>
              <w:spacing w:before="33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50193E" w14:paraId="3BD2ED1E" w14:textId="77777777" w:rsidTr="5FD011D6">
        <w:trPr>
          <w:trHeight w:val="400"/>
        </w:trPr>
        <w:tc>
          <w:tcPr>
            <w:tcW w:w="1944" w:type="dxa"/>
            <w:vAlign w:val="center"/>
          </w:tcPr>
          <w:p w14:paraId="6FED6D54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28826E1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Pyrotechnic</w:t>
            </w:r>
          </w:p>
        </w:tc>
        <w:tc>
          <w:tcPr>
            <w:tcW w:w="2790" w:type="dxa"/>
            <w:vAlign w:val="center"/>
          </w:tcPr>
          <w:p w14:paraId="3C4846DA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</w:t>
            </w:r>
          </w:p>
        </w:tc>
      </w:tr>
      <w:tr w:rsidR="00315ED4" w:rsidRPr="0050193E" w14:paraId="7DD71024" w14:textId="77777777" w:rsidTr="5FD011D6">
        <w:trPr>
          <w:trHeight w:val="871"/>
        </w:trPr>
        <w:tc>
          <w:tcPr>
            <w:tcW w:w="1944" w:type="dxa"/>
            <w:vAlign w:val="center"/>
          </w:tcPr>
          <w:p w14:paraId="25DF732A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Soil Erosion and Sedimentation Control. </w:t>
            </w:r>
          </w:p>
        </w:tc>
        <w:tc>
          <w:tcPr>
            <w:tcW w:w="5526" w:type="dxa"/>
            <w:gridSpan w:val="2"/>
            <w:vAlign w:val="center"/>
          </w:tcPr>
          <w:p w14:paraId="0851CEE1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Soil, Erosion and Sedimentation.</w:t>
            </w:r>
          </w:p>
        </w:tc>
        <w:tc>
          <w:tcPr>
            <w:tcW w:w="2790" w:type="dxa"/>
            <w:vAlign w:val="center"/>
          </w:tcPr>
          <w:p w14:paraId="457A3F31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$200.00</w:t>
            </w:r>
          </w:p>
        </w:tc>
      </w:tr>
      <w:tr w:rsidR="00315ED4" w:rsidRPr="0050193E" w14:paraId="7B947E3A" w14:textId="77777777" w:rsidTr="5FD011D6">
        <w:trPr>
          <w:trHeight w:val="433"/>
        </w:trPr>
        <w:tc>
          <w:tcPr>
            <w:tcW w:w="1944" w:type="dxa"/>
            <w:vAlign w:val="center"/>
          </w:tcPr>
          <w:p w14:paraId="3E933103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2FCC045A" w14:textId="6B3686CF" w:rsidR="0050193E" w:rsidRPr="00E259E3" w:rsidRDefault="00080D6B" w:rsidP="00195B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0193E" w:rsidRPr="00E259E3">
              <w:rPr>
                <w:rFonts w:eastAsia="Calibri"/>
                <w:sz w:val="24"/>
                <w:szCs w:val="24"/>
              </w:rPr>
              <w:t xml:space="preserve">MS4 Acceptance Certificate </w:t>
            </w:r>
          </w:p>
        </w:tc>
        <w:tc>
          <w:tcPr>
            <w:tcW w:w="2790" w:type="dxa"/>
            <w:vAlign w:val="center"/>
          </w:tcPr>
          <w:p w14:paraId="40CFB661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$150.00</w:t>
            </w:r>
          </w:p>
        </w:tc>
      </w:tr>
      <w:tr w:rsidR="00315ED4" w:rsidRPr="0050193E" w14:paraId="5520C401" w14:textId="77777777" w:rsidTr="5FD011D6">
        <w:trPr>
          <w:trHeight w:val="433"/>
        </w:trPr>
        <w:tc>
          <w:tcPr>
            <w:tcW w:w="1944" w:type="dxa"/>
            <w:vAlign w:val="center"/>
          </w:tcPr>
          <w:p w14:paraId="0ABB72DB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5431F1BB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Flood Plain Development Permit</w:t>
            </w:r>
          </w:p>
        </w:tc>
        <w:tc>
          <w:tcPr>
            <w:tcW w:w="2790" w:type="dxa"/>
            <w:vAlign w:val="center"/>
          </w:tcPr>
          <w:p w14:paraId="1B13794A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$50.00</w:t>
            </w:r>
          </w:p>
        </w:tc>
      </w:tr>
      <w:tr w:rsidR="00315ED4" w:rsidRPr="0050193E" w14:paraId="2182B5B0" w14:textId="77777777" w:rsidTr="5FD011D6">
        <w:trPr>
          <w:trHeight w:val="564"/>
        </w:trPr>
        <w:tc>
          <w:tcPr>
            <w:tcW w:w="1944" w:type="dxa"/>
            <w:vAlign w:val="center"/>
          </w:tcPr>
          <w:p w14:paraId="650C3613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Site Development </w:t>
            </w:r>
          </w:p>
        </w:tc>
        <w:tc>
          <w:tcPr>
            <w:tcW w:w="5526" w:type="dxa"/>
            <w:gridSpan w:val="2"/>
            <w:vAlign w:val="center"/>
          </w:tcPr>
          <w:p w14:paraId="20835D55" w14:textId="4B8FEAFB" w:rsidR="0050193E" w:rsidRPr="00E259E3" w:rsidRDefault="00080D6B" w:rsidP="00195B17">
            <w:pPr>
              <w:spacing w:before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0193E" w:rsidRPr="00E259E3">
              <w:rPr>
                <w:rFonts w:eastAsia="Calibri"/>
                <w:sz w:val="24"/>
                <w:szCs w:val="24"/>
              </w:rPr>
              <w:t>Less than 1 acre of total disturbance</w:t>
            </w:r>
          </w:p>
        </w:tc>
        <w:tc>
          <w:tcPr>
            <w:tcW w:w="2790" w:type="dxa"/>
            <w:vAlign w:val="center"/>
          </w:tcPr>
          <w:p w14:paraId="6AA044F7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$100.00</w:t>
            </w:r>
          </w:p>
        </w:tc>
      </w:tr>
      <w:tr w:rsidR="00315ED4" w:rsidRPr="0050193E" w14:paraId="2A9464C0" w14:textId="77777777" w:rsidTr="5FD011D6">
        <w:trPr>
          <w:trHeight w:val="496"/>
        </w:trPr>
        <w:tc>
          <w:tcPr>
            <w:tcW w:w="1944" w:type="dxa"/>
            <w:vAlign w:val="center"/>
          </w:tcPr>
          <w:p w14:paraId="2E80E161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215301CF" w14:textId="6BB64C09" w:rsidR="0050193E" w:rsidRPr="00E259E3" w:rsidRDefault="00080D6B" w:rsidP="00195B17">
            <w:pPr>
              <w:spacing w:before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0193E" w:rsidRPr="00E259E3">
              <w:rPr>
                <w:rFonts w:eastAsia="Calibri"/>
                <w:sz w:val="24"/>
                <w:szCs w:val="24"/>
              </w:rPr>
              <w:t>1 to 5 acres of total disturbance</w:t>
            </w:r>
          </w:p>
        </w:tc>
        <w:tc>
          <w:tcPr>
            <w:tcW w:w="2790" w:type="dxa"/>
            <w:vAlign w:val="center"/>
          </w:tcPr>
          <w:p w14:paraId="08792530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$150.00 per acre</w:t>
            </w:r>
          </w:p>
        </w:tc>
      </w:tr>
      <w:tr w:rsidR="00315ED4" w:rsidRPr="0050193E" w14:paraId="54A62BCC" w14:textId="77777777" w:rsidTr="5FD011D6">
        <w:trPr>
          <w:trHeight w:val="433"/>
        </w:trPr>
        <w:tc>
          <w:tcPr>
            <w:tcW w:w="1944" w:type="dxa"/>
            <w:vAlign w:val="center"/>
          </w:tcPr>
          <w:p w14:paraId="19E9EA13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3DC5A9F4" w14:textId="7C5533EF" w:rsidR="0050193E" w:rsidRPr="00E259E3" w:rsidRDefault="00080D6B" w:rsidP="00195B17">
            <w:pPr>
              <w:spacing w:before="3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50193E" w:rsidRPr="00E259E3">
              <w:rPr>
                <w:rFonts w:eastAsia="Calibri"/>
                <w:sz w:val="24"/>
                <w:szCs w:val="24"/>
              </w:rPr>
              <w:t xml:space="preserve">5 + acres of total disturbance </w:t>
            </w:r>
          </w:p>
        </w:tc>
        <w:tc>
          <w:tcPr>
            <w:tcW w:w="2790" w:type="dxa"/>
            <w:vAlign w:val="center"/>
          </w:tcPr>
          <w:p w14:paraId="6315C151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>$200.00 per acre</w:t>
            </w:r>
          </w:p>
        </w:tc>
      </w:tr>
      <w:tr w:rsidR="00315ED4" w:rsidRPr="0050193E" w14:paraId="6A05F88E" w14:textId="77777777" w:rsidTr="5FD011D6">
        <w:trPr>
          <w:trHeight w:val="609"/>
        </w:trPr>
        <w:tc>
          <w:tcPr>
            <w:tcW w:w="1944" w:type="dxa"/>
            <w:vAlign w:val="center"/>
          </w:tcPr>
          <w:p w14:paraId="05EB161E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 Communication     Towers (New)</w:t>
            </w:r>
          </w:p>
        </w:tc>
        <w:tc>
          <w:tcPr>
            <w:tcW w:w="5526" w:type="dxa"/>
            <w:gridSpan w:val="2"/>
            <w:vAlign w:val="center"/>
          </w:tcPr>
          <w:p w14:paraId="26BC2AAE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New construction of a communication tower.</w:t>
            </w:r>
          </w:p>
        </w:tc>
        <w:tc>
          <w:tcPr>
            <w:tcW w:w="2790" w:type="dxa"/>
            <w:vAlign w:val="center"/>
          </w:tcPr>
          <w:p w14:paraId="1BBE2E61" w14:textId="22E0E6F4" w:rsidR="0050193E" w:rsidRPr="00E259E3" w:rsidRDefault="00A62216" w:rsidP="00195B17">
            <w:pPr>
              <w:spacing w:before="30"/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0050193E" w:rsidRPr="00E259E3">
              <w:rPr>
                <w:rFonts w:eastAsia="Calibri"/>
                <w:spacing w:val="-2"/>
                <w:sz w:val="24"/>
                <w:szCs w:val="24"/>
              </w:rPr>
              <w:t>$5.00 per ft in height</w:t>
            </w:r>
          </w:p>
        </w:tc>
      </w:tr>
      <w:tr w:rsidR="00315ED4" w:rsidRPr="0050193E" w14:paraId="7338CCE2" w14:textId="77777777" w:rsidTr="5FD011D6">
        <w:trPr>
          <w:trHeight w:val="627"/>
        </w:trPr>
        <w:tc>
          <w:tcPr>
            <w:tcW w:w="1944" w:type="dxa"/>
            <w:vAlign w:val="center"/>
          </w:tcPr>
          <w:p w14:paraId="021D5E12" w14:textId="77777777" w:rsidR="0050193E" w:rsidRPr="00E259E3" w:rsidRDefault="0050193E" w:rsidP="00195B17">
            <w:pPr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z w:val="24"/>
                <w:szCs w:val="24"/>
              </w:rPr>
              <w:t xml:space="preserve"> Communication    Tower Antenna.</w:t>
            </w:r>
          </w:p>
        </w:tc>
        <w:tc>
          <w:tcPr>
            <w:tcW w:w="5526" w:type="dxa"/>
            <w:gridSpan w:val="2"/>
            <w:vAlign w:val="center"/>
          </w:tcPr>
          <w:p w14:paraId="3BAE7D08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New or replacement antenna on an existing communication tower.</w:t>
            </w:r>
          </w:p>
        </w:tc>
        <w:tc>
          <w:tcPr>
            <w:tcW w:w="2790" w:type="dxa"/>
            <w:vAlign w:val="center"/>
          </w:tcPr>
          <w:p w14:paraId="2FFF60FE" w14:textId="77777777" w:rsidR="0050193E" w:rsidRPr="00E259E3" w:rsidRDefault="0050193E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0E259E3">
              <w:rPr>
                <w:rFonts w:eastAsia="Calibri"/>
                <w:spacing w:val="-2"/>
                <w:sz w:val="24"/>
                <w:szCs w:val="24"/>
              </w:rPr>
              <w:t>$75.00 per unit.</w:t>
            </w:r>
          </w:p>
        </w:tc>
      </w:tr>
      <w:tr w:rsidR="00315ED4" w:rsidRPr="0050193E" w14:paraId="74265997" w14:textId="77777777" w:rsidTr="5FD011D6">
        <w:trPr>
          <w:trHeight w:val="298"/>
        </w:trPr>
        <w:tc>
          <w:tcPr>
            <w:tcW w:w="1944" w:type="dxa"/>
            <w:vAlign w:val="center"/>
          </w:tcPr>
          <w:p w14:paraId="6518E76C" w14:textId="0EBA867D" w:rsidR="0050193E" w:rsidRPr="00E259E3" w:rsidRDefault="104C21BE" w:rsidP="00195B17">
            <w:pPr>
              <w:rPr>
                <w:rFonts w:eastAsia="Calibri"/>
                <w:sz w:val="24"/>
                <w:szCs w:val="24"/>
              </w:rPr>
            </w:pPr>
            <w:r w:rsidRPr="00E259E3">
              <w:rPr>
                <w:rFonts w:eastAsia="Calibri"/>
                <w:spacing w:val="-4"/>
                <w:sz w:val="24"/>
                <w:szCs w:val="24"/>
              </w:rPr>
              <w:lastRenderedPageBreak/>
              <w:t>UDML Related</w:t>
            </w:r>
          </w:p>
        </w:tc>
        <w:tc>
          <w:tcPr>
            <w:tcW w:w="5526" w:type="dxa"/>
            <w:gridSpan w:val="2"/>
            <w:vAlign w:val="center"/>
          </w:tcPr>
          <w:p w14:paraId="0772F4AD" w14:textId="372BEBD3" w:rsidR="0050193E" w:rsidRPr="00E259E3" w:rsidRDefault="6716C2EB" w:rsidP="00195B17">
            <w:pPr>
              <w:spacing w:before="30"/>
              <w:ind w:left="60"/>
              <w:rPr>
                <w:rFonts w:eastAsia="Calibri"/>
                <w:spacing w:val="-2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Tier One</w:t>
            </w:r>
            <w:r w:rsidR="05C85983" w:rsidRPr="0456814E">
              <w:rPr>
                <w:rFonts w:eastAsia="Calibri"/>
                <w:sz w:val="24"/>
                <w:szCs w:val="24"/>
              </w:rPr>
              <w:t xml:space="preserve"> Dock </w:t>
            </w:r>
            <w:r w:rsidR="19F0DAEA" w:rsidRPr="0456814E">
              <w:rPr>
                <w:rFonts w:eastAsia="Calibri"/>
                <w:sz w:val="24"/>
                <w:szCs w:val="24"/>
              </w:rPr>
              <w:t>&amp; Boat Accessory Structure</w:t>
            </w:r>
          </w:p>
        </w:tc>
        <w:tc>
          <w:tcPr>
            <w:tcW w:w="2790" w:type="dxa"/>
            <w:vAlign w:val="center"/>
          </w:tcPr>
          <w:p w14:paraId="439B7314" w14:textId="2908EA18" w:rsidR="0050193E" w:rsidRPr="00E259E3" w:rsidRDefault="00A62216" w:rsidP="00195B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pacing w:val="-2"/>
                <w:sz w:val="24"/>
                <w:szCs w:val="24"/>
              </w:rPr>
              <w:t xml:space="preserve"> </w:t>
            </w:r>
            <w:r w:rsidR="31A1483C" w:rsidRPr="00E259E3">
              <w:rPr>
                <w:rFonts w:eastAsia="Calibri"/>
                <w:spacing w:val="-2"/>
                <w:sz w:val="24"/>
                <w:szCs w:val="24"/>
              </w:rPr>
              <w:t>$0.20/square foot.</w:t>
            </w:r>
          </w:p>
          <w:p w14:paraId="78A885EA" w14:textId="5609712F" w:rsidR="0050193E" w:rsidRPr="00E259E3" w:rsidRDefault="00A62216" w:rsidP="00195B17">
            <w:pPr>
              <w:rPr>
                <w:rFonts w:eastAsia="Calibri"/>
                <w:spacing w:val="-2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31A1483C" w:rsidRPr="082D8A19">
              <w:rPr>
                <w:rFonts w:eastAsia="Calibri"/>
                <w:sz w:val="24"/>
                <w:szCs w:val="24"/>
              </w:rPr>
              <w:t>($100.00 Minimum)</w:t>
            </w:r>
          </w:p>
        </w:tc>
      </w:tr>
      <w:tr w:rsidR="082D8A19" w14:paraId="34796B48" w14:textId="77777777" w:rsidTr="5FD011D6">
        <w:trPr>
          <w:trHeight w:val="433"/>
        </w:trPr>
        <w:tc>
          <w:tcPr>
            <w:tcW w:w="1944" w:type="dxa"/>
            <w:vAlign w:val="center"/>
          </w:tcPr>
          <w:p w14:paraId="3FF87126" w14:textId="688EE6C6" w:rsidR="082D8A19" w:rsidRDefault="082D8A19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D37C33F" w14:textId="1C30C73E" w:rsidR="2E1A259B" w:rsidRDefault="2E1A259B" w:rsidP="00195B17">
            <w:pPr>
              <w:rPr>
                <w:rFonts w:eastAsia="Calibri"/>
                <w:sz w:val="24"/>
                <w:szCs w:val="24"/>
              </w:rPr>
            </w:pPr>
            <w:r w:rsidRPr="082D8A19">
              <w:rPr>
                <w:rFonts w:eastAsia="Calibri"/>
                <w:sz w:val="24"/>
                <w:szCs w:val="24"/>
              </w:rPr>
              <w:t>Tier One Mooring</w:t>
            </w:r>
          </w:p>
        </w:tc>
        <w:tc>
          <w:tcPr>
            <w:tcW w:w="2790" w:type="dxa"/>
            <w:vAlign w:val="center"/>
          </w:tcPr>
          <w:p w14:paraId="5B61B171" w14:textId="43480971" w:rsidR="2E1A259B" w:rsidRDefault="00A62216" w:rsidP="00195B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25BC38BD" w:rsidRPr="0456814E">
              <w:rPr>
                <w:rFonts w:eastAsia="Calibri"/>
                <w:sz w:val="24"/>
                <w:szCs w:val="24"/>
              </w:rPr>
              <w:t>$50.00</w:t>
            </w:r>
            <w:r w:rsidR="395CEF82" w:rsidRPr="0456814E">
              <w:rPr>
                <w:rFonts w:eastAsia="Calibri"/>
                <w:sz w:val="24"/>
                <w:szCs w:val="24"/>
              </w:rPr>
              <w:t xml:space="preserve">/Mooring </w:t>
            </w:r>
          </w:p>
        </w:tc>
      </w:tr>
      <w:tr w:rsidR="082D8A19" w14:paraId="538DEE18" w14:textId="77777777" w:rsidTr="5FD011D6">
        <w:trPr>
          <w:trHeight w:val="433"/>
        </w:trPr>
        <w:tc>
          <w:tcPr>
            <w:tcW w:w="1944" w:type="dxa"/>
            <w:vAlign w:val="center"/>
          </w:tcPr>
          <w:p w14:paraId="73DCE278" w14:textId="03321847" w:rsidR="082D8A19" w:rsidRDefault="082D8A19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62853234" w14:textId="5FFB1B4C" w:rsidR="31A1483C" w:rsidRDefault="31941156" w:rsidP="00195B17">
            <w:pPr>
              <w:rPr>
                <w:rFonts w:eastAsia="Calibri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Tier Two</w:t>
            </w:r>
            <w:r w:rsidR="770CFF29" w:rsidRPr="0456814E">
              <w:rPr>
                <w:rFonts w:eastAsia="Calibri"/>
                <w:sz w:val="24"/>
                <w:szCs w:val="24"/>
              </w:rPr>
              <w:t xml:space="preserve"> &amp; Tier 3</w:t>
            </w:r>
          </w:p>
        </w:tc>
        <w:tc>
          <w:tcPr>
            <w:tcW w:w="2790" w:type="dxa"/>
            <w:vAlign w:val="center"/>
          </w:tcPr>
          <w:p w14:paraId="11AAE127" w14:textId="3D9F0712" w:rsidR="082D8A19" w:rsidRDefault="00A62216" w:rsidP="00195B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21D73256" w:rsidRPr="5044EE32">
              <w:rPr>
                <w:rFonts w:eastAsia="Calibri"/>
                <w:sz w:val="24"/>
                <w:szCs w:val="24"/>
              </w:rPr>
              <w:t>$75.00/Slip</w:t>
            </w:r>
            <w:r w:rsidR="1C89F628" w:rsidRPr="5044EE32">
              <w:rPr>
                <w:rFonts w:eastAsia="Calibri"/>
                <w:sz w:val="24"/>
                <w:szCs w:val="24"/>
              </w:rPr>
              <w:t xml:space="preserve"> + $500.00 </w:t>
            </w:r>
          </w:p>
        </w:tc>
      </w:tr>
      <w:tr w:rsidR="0456814E" w14:paraId="79494055" w14:textId="77777777" w:rsidTr="5FD011D6">
        <w:trPr>
          <w:trHeight w:val="451"/>
        </w:trPr>
        <w:tc>
          <w:tcPr>
            <w:tcW w:w="1944" w:type="dxa"/>
            <w:vAlign w:val="center"/>
          </w:tcPr>
          <w:p w14:paraId="296787B4" w14:textId="33A5A6C7" w:rsidR="0456814E" w:rsidRDefault="0456814E" w:rsidP="00195B17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vAlign w:val="center"/>
          </w:tcPr>
          <w:p w14:paraId="0968463A" w14:textId="1ECEF0BF" w:rsidR="21D73256" w:rsidRDefault="21D73256" w:rsidP="00195B17">
            <w:pPr>
              <w:rPr>
                <w:rFonts w:eastAsia="Calibri"/>
                <w:sz w:val="24"/>
                <w:szCs w:val="24"/>
              </w:rPr>
            </w:pPr>
            <w:r w:rsidRPr="0456814E">
              <w:rPr>
                <w:rFonts w:eastAsia="Calibri"/>
                <w:sz w:val="24"/>
                <w:szCs w:val="24"/>
              </w:rPr>
              <w:t>Tier Two &amp; Tier 3 Mooring</w:t>
            </w:r>
          </w:p>
        </w:tc>
        <w:tc>
          <w:tcPr>
            <w:tcW w:w="2790" w:type="dxa"/>
            <w:vAlign w:val="center"/>
          </w:tcPr>
          <w:p w14:paraId="6B1B3102" w14:textId="18DF2145" w:rsidR="21D73256" w:rsidRDefault="00A62216" w:rsidP="00195B17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21D73256" w:rsidRPr="0456814E">
              <w:rPr>
                <w:rFonts w:eastAsia="Calibri"/>
                <w:sz w:val="24"/>
                <w:szCs w:val="24"/>
              </w:rPr>
              <w:t>$75.00/Mooring</w:t>
            </w:r>
          </w:p>
        </w:tc>
      </w:tr>
    </w:tbl>
    <w:p w14:paraId="00A8D4AB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p w14:paraId="7D493C31" w14:textId="77777777" w:rsidR="00771BD9" w:rsidRPr="00315ED4" w:rsidRDefault="00771BD9">
      <w:pPr>
        <w:pStyle w:val="BodyText"/>
        <w:spacing w:before="5"/>
        <w:rPr>
          <w:color w:val="FF0000"/>
          <w:sz w:val="12"/>
        </w:rPr>
      </w:pPr>
    </w:p>
    <w:p w14:paraId="0354098F" w14:textId="6CC906D5" w:rsidR="00D54705" w:rsidRDefault="004474E6">
      <w:pPr>
        <w:pStyle w:val="BodyText"/>
        <w:spacing w:before="1"/>
        <w:ind w:left="120"/>
        <w:jc w:val="both"/>
      </w:pPr>
      <w:r>
        <w:t>See</w:t>
      </w:r>
      <w:r>
        <w:rPr>
          <w:spacing w:val="-7"/>
        </w:rPr>
        <w:t xml:space="preserve"> </w:t>
      </w:r>
      <w:r>
        <w:t>Zoning</w:t>
      </w:r>
      <w:r>
        <w:rPr>
          <w:spacing w:val="-7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Code</w:t>
      </w:r>
      <w:r>
        <w:rPr>
          <w:spacing w:val="-7"/>
        </w:rPr>
        <w:t xml:space="preserve"> </w:t>
      </w:r>
      <w:r>
        <w:t>Enforcement</w:t>
      </w:r>
      <w:r>
        <w:rPr>
          <w:spacing w:val="-2"/>
        </w:rPr>
        <w:t xml:space="preserve"> </w:t>
      </w:r>
      <w:r>
        <w:t>Officer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Permit</w:t>
      </w:r>
      <w:r>
        <w:rPr>
          <w:spacing w:val="-2"/>
        </w:rPr>
        <w:t xml:space="preserve"> Requirements.</w:t>
      </w:r>
    </w:p>
    <w:p w14:paraId="0479BF2A" w14:textId="77777777" w:rsidR="00D54705" w:rsidRDefault="00D54705">
      <w:pPr>
        <w:spacing w:line="228" w:lineRule="exact"/>
        <w:jc w:val="both"/>
        <w:sectPr w:rsidR="00D54705" w:rsidSect="00012815">
          <w:type w:val="continuous"/>
          <w:pgSz w:w="12240" w:h="15840"/>
          <w:pgMar w:top="1060" w:right="1100" w:bottom="800" w:left="1320" w:header="0" w:footer="61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80"/>
        <w:gridCol w:w="1670"/>
      </w:tblGrid>
      <w:tr w:rsidR="00D54705" w14:paraId="29999841" w14:textId="77777777" w:rsidTr="5FD011D6">
        <w:trPr>
          <w:trHeight w:val="369"/>
        </w:trPr>
        <w:tc>
          <w:tcPr>
            <w:tcW w:w="9350" w:type="dxa"/>
            <w:gridSpan w:val="2"/>
            <w:shd w:val="clear" w:color="auto" w:fill="4AACC5"/>
          </w:tcPr>
          <w:p w14:paraId="4DA7634E" w14:textId="77777777" w:rsidR="00D54705" w:rsidRDefault="004474E6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lastRenderedPageBreak/>
              <w:t>Water</w:t>
            </w:r>
            <w:r>
              <w:rPr>
                <w:b/>
                <w:smallCaps/>
                <w:spacing w:val="-9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Department</w:t>
            </w:r>
          </w:p>
        </w:tc>
      </w:tr>
      <w:tr w:rsidR="00D54705" w14:paraId="4742FD16" w14:textId="77777777" w:rsidTr="5FD011D6">
        <w:trPr>
          <w:trHeight w:val="1103"/>
        </w:trPr>
        <w:tc>
          <w:tcPr>
            <w:tcW w:w="7680" w:type="dxa"/>
          </w:tcPr>
          <w:p w14:paraId="0472C531" w14:textId="77777777" w:rsidR="00D54705" w:rsidRDefault="004474E6">
            <w:pPr>
              <w:pStyle w:val="TableParagraph"/>
              <w:ind w:left="110" w:right="305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Meters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for Canandaigua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Consolidated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&amp; Bristol Water Districts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Only</w:t>
            </w:r>
            <w:r>
              <w:rPr>
                <w:sz w:val="24"/>
              </w:rPr>
              <w:t>: (The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pricing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tapping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bronze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saddle,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 stop, curb box valve, curb box, SS rod, water meter, and right-angle meter</w:t>
            </w:r>
          </w:p>
          <w:p w14:paraId="42039888" w14:textId="77777777" w:rsidR="00D54705" w:rsidRDefault="004474E6">
            <w:pPr>
              <w:pStyle w:val="TableParagraph"/>
              <w:spacing w:line="25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inspection of</w:t>
            </w:r>
            <w:r>
              <w:rPr>
                <w:spacing w:val="-2"/>
                <w:sz w:val="24"/>
              </w:rPr>
              <w:t xml:space="preserve"> trench)</w:t>
            </w:r>
          </w:p>
        </w:tc>
        <w:tc>
          <w:tcPr>
            <w:tcW w:w="1670" w:type="dxa"/>
          </w:tcPr>
          <w:p w14:paraId="1EFF67EF" w14:textId="77777777" w:rsidR="00D54705" w:rsidRDefault="00D54705">
            <w:pPr>
              <w:pStyle w:val="TableParagraph"/>
            </w:pPr>
          </w:p>
        </w:tc>
      </w:tr>
      <w:tr w:rsidR="00D54705" w14:paraId="3CC0B57D" w14:textId="77777777" w:rsidTr="5FD011D6">
        <w:trPr>
          <w:trHeight w:val="273"/>
        </w:trPr>
        <w:tc>
          <w:tcPr>
            <w:tcW w:w="7680" w:type="dxa"/>
          </w:tcPr>
          <w:p w14:paraId="6FF416D9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¾”</w:t>
            </w:r>
          </w:p>
        </w:tc>
        <w:tc>
          <w:tcPr>
            <w:tcW w:w="1670" w:type="dxa"/>
          </w:tcPr>
          <w:p w14:paraId="021D6538" w14:textId="7E89E2C9" w:rsidR="00D54705" w:rsidRDefault="004474E6" w:rsidP="5FD011D6">
            <w:pPr>
              <w:pStyle w:val="TableParagraph"/>
              <w:spacing w:line="253" w:lineRule="exact"/>
              <w:ind w:left="112" w:right="93"/>
              <w:jc w:val="center"/>
              <w:rPr>
                <w:sz w:val="24"/>
                <w:szCs w:val="24"/>
              </w:rPr>
            </w:pPr>
            <w:r w:rsidRPr="5FD011D6">
              <w:rPr>
                <w:spacing w:val="-2"/>
                <w:sz w:val="24"/>
                <w:szCs w:val="24"/>
              </w:rPr>
              <w:t>$1,</w:t>
            </w:r>
            <w:r w:rsidR="7A2F4E30" w:rsidRPr="5FD011D6">
              <w:rPr>
                <w:spacing w:val="-2"/>
                <w:sz w:val="24"/>
                <w:szCs w:val="24"/>
              </w:rPr>
              <w:t>150</w:t>
            </w:r>
          </w:p>
        </w:tc>
      </w:tr>
      <w:tr w:rsidR="00D54705" w14:paraId="3074DBB0" w14:textId="77777777" w:rsidTr="5FD011D6">
        <w:trPr>
          <w:trHeight w:val="277"/>
        </w:trPr>
        <w:tc>
          <w:tcPr>
            <w:tcW w:w="7680" w:type="dxa"/>
          </w:tcPr>
          <w:p w14:paraId="47FF5354" w14:textId="77777777" w:rsidR="00D54705" w:rsidRDefault="004474E6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1”</w:t>
            </w:r>
          </w:p>
        </w:tc>
        <w:tc>
          <w:tcPr>
            <w:tcW w:w="1670" w:type="dxa"/>
          </w:tcPr>
          <w:p w14:paraId="292CA2F8" w14:textId="39C80B09" w:rsidR="00D54705" w:rsidRDefault="41FE64D6" w:rsidP="5FD011D6">
            <w:pPr>
              <w:pStyle w:val="TableParagraph"/>
              <w:spacing w:line="258" w:lineRule="exact"/>
              <w:ind w:left="112" w:right="93"/>
              <w:jc w:val="center"/>
              <w:rPr>
                <w:sz w:val="24"/>
                <w:szCs w:val="24"/>
              </w:rPr>
            </w:pPr>
            <w:r w:rsidRPr="5FD011D6">
              <w:rPr>
                <w:sz w:val="24"/>
                <w:szCs w:val="24"/>
              </w:rPr>
              <w:t>$ 1.250</w:t>
            </w:r>
          </w:p>
        </w:tc>
      </w:tr>
      <w:tr w:rsidR="00D54705" w14:paraId="0B8F6AE7" w14:textId="77777777" w:rsidTr="5FD011D6">
        <w:trPr>
          <w:trHeight w:val="551"/>
        </w:trPr>
        <w:tc>
          <w:tcPr>
            <w:tcW w:w="7680" w:type="dxa"/>
          </w:tcPr>
          <w:p w14:paraId="0E1CAF61" w14:textId="77777777" w:rsidR="00D54705" w:rsidRDefault="004474E6"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1.5”</w:t>
            </w:r>
          </w:p>
        </w:tc>
        <w:tc>
          <w:tcPr>
            <w:tcW w:w="1670" w:type="dxa"/>
          </w:tcPr>
          <w:p w14:paraId="7D80D7CE" w14:textId="77777777" w:rsidR="00D54705" w:rsidRDefault="004474E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52E3E32F" w14:textId="77777777" w:rsidR="00D54705" w:rsidRDefault="004474E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4E41C089" w14:textId="77777777" w:rsidTr="5FD011D6">
        <w:trPr>
          <w:trHeight w:val="551"/>
        </w:trPr>
        <w:tc>
          <w:tcPr>
            <w:tcW w:w="7680" w:type="dxa"/>
          </w:tcPr>
          <w:p w14:paraId="1804D7D1" w14:textId="77777777" w:rsidR="00D54705" w:rsidRDefault="004474E6"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2”</w:t>
            </w:r>
          </w:p>
        </w:tc>
        <w:tc>
          <w:tcPr>
            <w:tcW w:w="1670" w:type="dxa"/>
          </w:tcPr>
          <w:p w14:paraId="0CD833BD" w14:textId="77777777" w:rsidR="00D54705" w:rsidRDefault="004474E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5D457FB9" w14:textId="77777777" w:rsidR="00D54705" w:rsidRDefault="004474E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7BAE8A27" w14:textId="77777777" w:rsidTr="5FD011D6">
        <w:trPr>
          <w:trHeight w:val="551"/>
        </w:trPr>
        <w:tc>
          <w:tcPr>
            <w:tcW w:w="7680" w:type="dxa"/>
          </w:tcPr>
          <w:p w14:paraId="4B8429ED" w14:textId="77777777" w:rsidR="00D54705" w:rsidRDefault="004474E6">
            <w:pPr>
              <w:pStyle w:val="TableParagraph"/>
              <w:spacing w:line="27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Water 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larger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2”</w:t>
            </w:r>
          </w:p>
        </w:tc>
        <w:tc>
          <w:tcPr>
            <w:tcW w:w="1670" w:type="dxa"/>
          </w:tcPr>
          <w:p w14:paraId="284940FE" w14:textId="77777777" w:rsidR="00D54705" w:rsidRDefault="004474E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1D4F0639" w14:textId="77777777" w:rsidR="00D54705" w:rsidRDefault="004474E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0B1A2172" w14:textId="77777777" w:rsidTr="5FD011D6">
        <w:trPr>
          <w:trHeight w:val="278"/>
        </w:trPr>
        <w:tc>
          <w:tcPr>
            <w:tcW w:w="7680" w:type="dxa"/>
          </w:tcPr>
          <w:p w14:paraId="71F6E503" w14:textId="77777777" w:rsidR="00D54705" w:rsidRDefault="004474E6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inch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endpoint,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angle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inspection</w:t>
            </w:r>
          </w:p>
        </w:tc>
        <w:tc>
          <w:tcPr>
            <w:tcW w:w="1670" w:type="dxa"/>
          </w:tcPr>
          <w:p w14:paraId="27BCA531" w14:textId="77777777" w:rsidR="00D54705" w:rsidRDefault="004474E6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$590</w:t>
            </w:r>
          </w:p>
        </w:tc>
      </w:tr>
      <w:tr w:rsidR="00D54705" w14:paraId="01270590" w14:textId="77777777" w:rsidTr="5FD011D6">
        <w:trPr>
          <w:trHeight w:val="273"/>
        </w:trPr>
        <w:tc>
          <w:tcPr>
            <w:tcW w:w="7680" w:type="dxa"/>
          </w:tcPr>
          <w:p w14:paraId="0481C153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inch 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endpoint,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right angle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valve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inspection</w:t>
            </w:r>
          </w:p>
        </w:tc>
        <w:tc>
          <w:tcPr>
            <w:tcW w:w="1670" w:type="dxa"/>
          </w:tcPr>
          <w:p w14:paraId="00E23565" w14:textId="77777777" w:rsidR="00D54705" w:rsidRDefault="004474E6">
            <w:pPr>
              <w:pStyle w:val="TableParagraph"/>
              <w:spacing w:line="253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$660</w:t>
            </w:r>
          </w:p>
        </w:tc>
      </w:tr>
      <w:tr w:rsidR="00D54705" w14:paraId="7D26CCF8" w14:textId="77777777" w:rsidTr="5FD011D6">
        <w:trPr>
          <w:trHeight w:val="277"/>
        </w:trPr>
        <w:tc>
          <w:tcPr>
            <w:tcW w:w="7680" w:type="dxa"/>
          </w:tcPr>
          <w:p w14:paraId="510D1CA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14:paraId="7F1253D3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7FE4A7CA" w14:textId="77777777" w:rsidTr="5FD011D6">
        <w:trPr>
          <w:trHeight w:val="551"/>
        </w:trPr>
        <w:tc>
          <w:tcPr>
            <w:tcW w:w="7680" w:type="dxa"/>
          </w:tcPr>
          <w:p w14:paraId="54924818" w14:textId="77777777" w:rsidR="00D54705" w:rsidRDefault="004474E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Meter pits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location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farther than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500 feet from the road.</w:t>
            </w:r>
          </w:p>
        </w:tc>
        <w:tc>
          <w:tcPr>
            <w:tcW w:w="1670" w:type="dxa"/>
          </w:tcPr>
          <w:p w14:paraId="0AE4A042" w14:textId="77777777" w:rsidR="00D54705" w:rsidRDefault="00D54705">
            <w:pPr>
              <w:pStyle w:val="TableParagraph"/>
            </w:pPr>
          </w:p>
        </w:tc>
      </w:tr>
      <w:tr w:rsidR="00D54705" w14:paraId="7848D65C" w14:textId="77777777" w:rsidTr="5FD011D6">
        <w:trPr>
          <w:trHeight w:val="278"/>
        </w:trPr>
        <w:tc>
          <w:tcPr>
            <w:tcW w:w="7680" w:type="dxa"/>
          </w:tcPr>
          <w:p w14:paraId="0205E9D8" w14:textId="77777777" w:rsidR="00D54705" w:rsidRDefault="004474E6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¾”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pit</w:t>
            </w:r>
          </w:p>
        </w:tc>
        <w:tc>
          <w:tcPr>
            <w:tcW w:w="1670" w:type="dxa"/>
          </w:tcPr>
          <w:p w14:paraId="37E8C7E1" w14:textId="731691E7" w:rsidR="00D54705" w:rsidRDefault="004474E6" w:rsidP="5FD011D6">
            <w:pPr>
              <w:pStyle w:val="TableParagraph"/>
              <w:spacing w:line="258" w:lineRule="exact"/>
              <w:ind w:left="112" w:right="93"/>
              <w:jc w:val="center"/>
              <w:rPr>
                <w:sz w:val="24"/>
                <w:szCs w:val="24"/>
              </w:rPr>
            </w:pPr>
            <w:r w:rsidRPr="5FD011D6">
              <w:rPr>
                <w:spacing w:val="-2"/>
                <w:sz w:val="24"/>
                <w:szCs w:val="24"/>
              </w:rPr>
              <w:t>$1,</w:t>
            </w:r>
            <w:r w:rsidR="0C18A7C7" w:rsidRPr="5FD011D6">
              <w:rPr>
                <w:spacing w:val="-2"/>
                <w:sz w:val="24"/>
                <w:szCs w:val="24"/>
              </w:rPr>
              <w:t>23</w:t>
            </w:r>
            <w:r w:rsidR="1DF7D545" w:rsidRPr="5FD011D6">
              <w:rPr>
                <w:spacing w:val="-2"/>
                <w:sz w:val="24"/>
                <w:szCs w:val="24"/>
              </w:rPr>
              <w:t>0</w:t>
            </w:r>
          </w:p>
        </w:tc>
      </w:tr>
      <w:tr w:rsidR="00D54705" w14:paraId="06A1E5D7" w14:textId="77777777" w:rsidTr="5FD011D6">
        <w:trPr>
          <w:trHeight w:val="273"/>
        </w:trPr>
        <w:tc>
          <w:tcPr>
            <w:tcW w:w="7680" w:type="dxa"/>
          </w:tcPr>
          <w:p w14:paraId="1D546D2D" w14:textId="77777777" w:rsidR="00D54705" w:rsidRDefault="004474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1” meter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pit</w:t>
            </w:r>
          </w:p>
        </w:tc>
        <w:tc>
          <w:tcPr>
            <w:tcW w:w="1670" w:type="dxa"/>
          </w:tcPr>
          <w:p w14:paraId="4AED2499" w14:textId="081EE520" w:rsidR="00D54705" w:rsidRDefault="004474E6" w:rsidP="5FD011D6">
            <w:pPr>
              <w:pStyle w:val="TableParagraph"/>
              <w:spacing w:line="253" w:lineRule="exact"/>
              <w:ind w:left="112" w:right="93"/>
              <w:jc w:val="center"/>
              <w:rPr>
                <w:sz w:val="24"/>
                <w:szCs w:val="24"/>
              </w:rPr>
            </w:pPr>
            <w:r w:rsidRPr="5FD011D6">
              <w:rPr>
                <w:spacing w:val="-2"/>
                <w:sz w:val="24"/>
                <w:szCs w:val="24"/>
              </w:rPr>
              <w:t>$1,</w:t>
            </w:r>
            <w:r w:rsidR="5EAC1E5D" w:rsidRPr="5FD011D6">
              <w:rPr>
                <w:spacing w:val="-2"/>
                <w:sz w:val="24"/>
                <w:szCs w:val="24"/>
              </w:rPr>
              <w:t>430</w:t>
            </w:r>
          </w:p>
        </w:tc>
      </w:tr>
      <w:tr w:rsidR="00D54705" w14:paraId="1F3670E5" w14:textId="77777777" w:rsidTr="5FD011D6">
        <w:trPr>
          <w:trHeight w:val="278"/>
        </w:trPr>
        <w:tc>
          <w:tcPr>
            <w:tcW w:w="7680" w:type="dxa"/>
          </w:tcPr>
          <w:p w14:paraId="0BFB1DE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14:paraId="3BB80F7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37498B43" w14:textId="77777777" w:rsidTr="5FD011D6">
        <w:trPr>
          <w:trHeight w:val="273"/>
        </w:trPr>
        <w:tc>
          <w:tcPr>
            <w:tcW w:w="7680" w:type="dxa"/>
          </w:tcPr>
          <w:p w14:paraId="0695D62A" w14:textId="77777777" w:rsidR="00D54705" w:rsidRDefault="004474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Replacement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of Water Meter </w:t>
            </w:r>
            <w:r>
              <w:rPr>
                <w:spacing w:val="-2"/>
                <w:sz w:val="24"/>
              </w:rPr>
              <w:t>Materials:</w:t>
            </w:r>
          </w:p>
        </w:tc>
        <w:tc>
          <w:tcPr>
            <w:tcW w:w="1670" w:type="dxa"/>
          </w:tcPr>
          <w:p w14:paraId="3D45BBF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86A9E7F" w14:textId="77777777" w:rsidTr="5FD011D6">
        <w:trPr>
          <w:trHeight w:val="278"/>
        </w:trPr>
        <w:tc>
          <w:tcPr>
            <w:tcW w:w="7680" w:type="dxa"/>
          </w:tcPr>
          <w:p w14:paraId="1B706594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Electronic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 (cellular</w:t>
            </w:r>
            <w:r>
              <w:rPr>
                <w:spacing w:val="-2"/>
                <w:sz w:val="24"/>
              </w:rPr>
              <w:t xml:space="preserve"> endpoint)</w:t>
            </w:r>
          </w:p>
        </w:tc>
        <w:tc>
          <w:tcPr>
            <w:tcW w:w="1670" w:type="dxa"/>
          </w:tcPr>
          <w:p w14:paraId="41F5A93F" w14:textId="77777777" w:rsidR="00D54705" w:rsidRDefault="004474E6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$286</w:t>
            </w:r>
          </w:p>
        </w:tc>
      </w:tr>
      <w:tr w:rsidR="00D54705" w14:paraId="7149EBAB" w14:textId="77777777" w:rsidTr="5FD011D6">
        <w:trPr>
          <w:trHeight w:val="273"/>
        </w:trPr>
        <w:tc>
          <w:tcPr>
            <w:tcW w:w="7680" w:type="dxa"/>
          </w:tcPr>
          <w:p w14:paraId="7D4F21FC" w14:textId="77777777" w:rsidR="00D54705" w:rsidRDefault="004474E6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Register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meter</w:t>
            </w:r>
          </w:p>
        </w:tc>
        <w:tc>
          <w:tcPr>
            <w:tcW w:w="1670" w:type="dxa"/>
          </w:tcPr>
          <w:p w14:paraId="5FD7B50F" w14:textId="77777777" w:rsidR="00D54705" w:rsidRDefault="004474E6">
            <w:pPr>
              <w:pStyle w:val="TableParagraph"/>
              <w:spacing w:line="253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$105</w:t>
            </w:r>
          </w:p>
        </w:tc>
      </w:tr>
      <w:tr w:rsidR="00D54705" w14:paraId="1F54BDD5" w14:textId="77777777" w:rsidTr="5FD011D6">
        <w:trPr>
          <w:trHeight w:val="278"/>
        </w:trPr>
        <w:tc>
          <w:tcPr>
            <w:tcW w:w="7680" w:type="dxa"/>
          </w:tcPr>
          <w:p w14:paraId="3BE2FC8D" w14:textId="77777777" w:rsidR="00D54705" w:rsidRDefault="004474E6">
            <w:pPr>
              <w:pStyle w:val="TableParagraph"/>
              <w:spacing w:before="1" w:line="257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¾”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replacement</w:t>
            </w:r>
          </w:p>
        </w:tc>
        <w:tc>
          <w:tcPr>
            <w:tcW w:w="1670" w:type="dxa"/>
          </w:tcPr>
          <w:p w14:paraId="0DFF89C3" w14:textId="77777777" w:rsidR="00D54705" w:rsidRDefault="004474E6">
            <w:pPr>
              <w:pStyle w:val="TableParagraph"/>
              <w:spacing w:before="1" w:line="257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$110</w:t>
            </w:r>
          </w:p>
        </w:tc>
      </w:tr>
      <w:tr w:rsidR="00D54705" w14:paraId="35E74C0C" w14:textId="77777777" w:rsidTr="5FD011D6">
        <w:trPr>
          <w:trHeight w:val="277"/>
        </w:trPr>
        <w:tc>
          <w:tcPr>
            <w:tcW w:w="7680" w:type="dxa"/>
          </w:tcPr>
          <w:p w14:paraId="11034C81" w14:textId="77777777" w:rsidR="00D54705" w:rsidRDefault="004474E6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2"/>
                <w:sz w:val="24"/>
              </w:rPr>
              <w:t xml:space="preserve"> replacement</w:t>
            </w:r>
          </w:p>
        </w:tc>
        <w:tc>
          <w:tcPr>
            <w:tcW w:w="1670" w:type="dxa"/>
          </w:tcPr>
          <w:p w14:paraId="469AA636" w14:textId="77777777" w:rsidR="00D54705" w:rsidRDefault="004474E6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$225</w:t>
            </w:r>
          </w:p>
        </w:tc>
      </w:tr>
      <w:tr w:rsidR="00D54705" w14:paraId="00C882F4" w14:textId="77777777" w:rsidTr="5FD011D6">
        <w:trPr>
          <w:trHeight w:val="273"/>
        </w:trPr>
        <w:tc>
          <w:tcPr>
            <w:tcW w:w="7680" w:type="dxa"/>
          </w:tcPr>
          <w:p w14:paraId="055D2774" w14:textId="0977D050" w:rsidR="00D54705" w:rsidRDefault="004474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 w:rsidR="006F1B72">
              <w:rPr>
                <w:sz w:val="24"/>
              </w:rPr>
              <w:t>½</w:t>
            </w:r>
            <w:r w:rsidR="006F1B72">
              <w:rPr>
                <w:spacing w:val="-2"/>
                <w:sz w:val="24"/>
              </w:rPr>
              <w:t>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replacement</w:t>
            </w:r>
          </w:p>
        </w:tc>
        <w:tc>
          <w:tcPr>
            <w:tcW w:w="1670" w:type="dxa"/>
          </w:tcPr>
          <w:p w14:paraId="61BF3E5E" w14:textId="77777777" w:rsidR="00D54705" w:rsidRDefault="004474E6">
            <w:pPr>
              <w:pStyle w:val="TableParagraph"/>
              <w:spacing w:line="253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</w:tr>
      <w:tr w:rsidR="00D54705" w14:paraId="4C5E701F" w14:textId="77777777" w:rsidTr="5FD011D6">
        <w:trPr>
          <w:trHeight w:val="277"/>
        </w:trPr>
        <w:tc>
          <w:tcPr>
            <w:tcW w:w="7680" w:type="dxa"/>
          </w:tcPr>
          <w:p w14:paraId="27548636" w14:textId="77777777" w:rsidR="00D54705" w:rsidRDefault="004474E6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2"/>
                <w:sz w:val="24"/>
              </w:rPr>
              <w:t xml:space="preserve"> replacement</w:t>
            </w:r>
          </w:p>
        </w:tc>
        <w:tc>
          <w:tcPr>
            <w:tcW w:w="1670" w:type="dxa"/>
          </w:tcPr>
          <w:p w14:paraId="70AD889A" w14:textId="77777777" w:rsidR="00D54705" w:rsidRDefault="004474E6"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</w:t>
            </w:r>
          </w:p>
        </w:tc>
      </w:tr>
      <w:tr w:rsidR="00D54705" w14:paraId="1466AEA3" w14:textId="77777777" w:rsidTr="5FD011D6">
        <w:trPr>
          <w:trHeight w:val="273"/>
        </w:trPr>
        <w:tc>
          <w:tcPr>
            <w:tcW w:w="7680" w:type="dxa"/>
          </w:tcPr>
          <w:p w14:paraId="5E00345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670" w:type="dxa"/>
          </w:tcPr>
          <w:p w14:paraId="48E50110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6FC0F386" w14:textId="77777777" w:rsidTr="5FD011D6">
        <w:trPr>
          <w:trHeight w:val="277"/>
        </w:trPr>
        <w:tc>
          <w:tcPr>
            <w:tcW w:w="7680" w:type="dxa"/>
          </w:tcPr>
          <w:p w14:paraId="4246654D" w14:textId="77777777" w:rsidR="00D54705" w:rsidRDefault="004474E6">
            <w:pPr>
              <w:pStyle w:val="TableParagraph"/>
              <w:tabs>
                <w:tab w:val="left" w:pos="6239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Directional Drilling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pacing w:val="-4"/>
                <w:sz w:val="24"/>
              </w:rPr>
              <w:t xml:space="preserve"> Road:</w:t>
            </w:r>
            <w:r>
              <w:rPr>
                <w:sz w:val="24"/>
              </w:rPr>
              <w:tab/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Pipe</w:t>
            </w:r>
          </w:p>
        </w:tc>
        <w:tc>
          <w:tcPr>
            <w:tcW w:w="1670" w:type="dxa"/>
          </w:tcPr>
          <w:p w14:paraId="21A91CC2" w14:textId="237B1493" w:rsidR="00D54705" w:rsidRDefault="00DE4504" w:rsidP="5FD011D6">
            <w:pPr>
              <w:pStyle w:val="TableParagraph"/>
              <w:spacing w:line="258" w:lineRule="exact"/>
              <w:ind w:left="112" w:right="93"/>
              <w:jc w:val="center"/>
              <w:rPr>
                <w:sz w:val="24"/>
                <w:szCs w:val="24"/>
              </w:rPr>
            </w:pPr>
            <w:r w:rsidRPr="5FD011D6">
              <w:rPr>
                <w:spacing w:val="-2"/>
                <w:sz w:val="24"/>
                <w:szCs w:val="24"/>
              </w:rPr>
              <w:t>$1,</w:t>
            </w:r>
            <w:r w:rsidR="3DC7B06D" w:rsidRPr="5FD011D6">
              <w:rPr>
                <w:spacing w:val="-2"/>
                <w:sz w:val="24"/>
                <w:szCs w:val="24"/>
              </w:rPr>
              <w:t>8</w:t>
            </w:r>
            <w:r w:rsidRPr="5FD011D6">
              <w:rPr>
                <w:spacing w:val="-2"/>
                <w:sz w:val="24"/>
                <w:szCs w:val="24"/>
              </w:rPr>
              <w:t>00.00</w:t>
            </w:r>
          </w:p>
        </w:tc>
      </w:tr>
      <w:tr w:rsidR="00D54705" w14:paraId="102B178B" w14:textId="77777777" w:rsidTr="5FD011D6">
        <w:trPr>
          <w:trHeight w:val="551"/>
        </w:trPr>
        <w:tc>
          <w:tcPr>
            <w:tcW w:w="7680" w:type="dxa"/>
          </w:tcPr>
          <w:p w14:paraId="584B4C98" w14:textId="77777777" w:rsidR="00D54705" w:rsidRDefault="004474E6">
            <w:pPr>
              <w:pStyle w:val="TableParagraph"/>
              <w:spacing w:before="13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larger</w:t>
            </w:r>
          </w:p>
        </w:tc>
        <w:tc>
          <w:tcPr>
            <w:tcW w:w="1670" w:type="dxa"/>
          </w:tcPr>
          <w:p w14:paraId="5BC6593B" w14:textId="77777777" w:rsidR="00D54705" w:rsidRDefault="004474E6"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Water</w:t>
            </w:r>
          </w:p>
          <w:p w14:paraId="635A097E" w14:textId="77777777" w:rsidR="00D54705" w:rsidRDefault="004474E6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Superintendent</w:t>
            </w:r>
          </w:p>
        </w:tc>
      </w:tr>
      <w:tr w:rsidR="00D54705" w14:paraId="0E1DC4B7" w14:textId="77777777" w:rsidTr="5FD011D6">
        <w:trPr>
          <w:trHeight w:val="278"/>
        </w:trPr>
        <w:tc>
          <w:tcPr>
            <w:tcW w:w="7680" w:type="dxa"/>
          </w:tcPr>
          <w:p w14:paraId="6032F122" w14:textId="77777777" w:rsidR="00D54705" w:rsidRDefault="004474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accuracy</w:t>
            </w:r>
          </w:p>
        </w:tc>
        <w:tc>
          <w:tcPr>
            <w:tcW w:w="1670" w:type="dxa"/>
          </w:tcPr>
          <w:p w14:paraId="1D5983B0" w14:textId="77777777" w:rsidR="00D54705" w:rsidRDefault="004474E6">
            <w:pPr>
              <w:pStyle w:val="TableParagraph"/>
              <w:spacing w:line="258" w:lineRule="exact"/>
              <w:ind w:left="112" w:right="10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$100</w:t>
            </w:r>
          </w:p>
        </w:tc>
      </w:tr>
    </w:tbl>
    <w:p w14:paraId="271068CA" w14:textId="77777777" w:rsidR="00D54705" w:rsidRDefault="00D54705">
      <w:pPr>
        <w:pStyle w:val="BodyText"/>
      </w:pPr>
    </w:p>
    <w:p w14:paraId="3B90CBB9" w14:textId="77777777" w:rsidR="00D54705" w:rsidRDefault="00D54705">
      <w:pPr>
        <w:pStyle w:val="BodyText"/>
        <w:spacing w:before="9"/>
        <w:rPr>
          <w:sz w:val="26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94"/>
        <w:gridCol w:w="1656"/>
      </w:tblGrid>
      <w:tr w:rsidR="00D54705" w14:paraId="4373F61C" w14:textId="77777777">
        <w:trPr>
          <w:trHeight w:val="1103"/>
        </w:trPr>
        <w:tc>
          <w:tcPr>
            <w:tcW w:w="7694" w:type="dxa"/>
          </w:tcPr>
          <w:p w14:paraId="3CE456D8" w14:textId="77777777" w:rsidR="00D54705" w:rsidRDefault="004474E6">
            <w:pPr>
              <w:pStyle w:val="TableParagraph"/>
              <w:ind w:left="110" w:right="20"/>
              <w:rPr>
                <w:sz w:val="24"/>
              </w:rPr>
            </w:pPr>
            <w:r>
              <w:rPr>
                <w:sz w:val="24"/>
              </w:rPr>
              <w:t>Hydrant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 Rental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 meter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back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flow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will be connected to the hydrant by the Water Department.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 $500 deposit is required. When </w:t>
            </w:r>
            <w:proofErr w:type="gramStart"/>
            <w:r>
              <w:rPr>
                <w:sz w:val="24"/>
              </w:rPr>
              <w:t>equipment</w:t>
            </w:r>
            <w:proofErr w:type="gramEnd"/>
            <w:r>
              <w:rPr>
                <w:sz w:val="24"/>
              </w:rPr>
              <w:t xml:space="preserve"> is returned in working condition, deposit will be</w:t>
            </w:r>
          </w:p>
          <w:p w14:paraId="1EE45FC2" w14:textId="77777777" w:rsidR="00D54705" w:rsidRDefault="004474E6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refunded).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Hydrant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rentals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invoiced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monthly.</w:t>
            </w:r>
          </w:p>
        </w:tc>
        <w:tc>
          <w:tcPr>
            <w:tcW w:w="1656" w:type="dxa"/>
          </w:tcPr>
          <w:p w14:paraId="3A3A4D4C" w14:textId="77777777" w:rsidR="00D54705" w:rsidRDefault="004474E6">
            <w:pPr>
              <w:pStyle w:val="TableParagraph"/>
              <w:spacing w:line="237" w:lineRule="auto"/>
              <w:ind w:left="110" w:firstLine="172"/>
              <w:rPr>
                <w:sz w:val="24"/>
              </w:rPr>
            </w:pPr>
            <w:r>
              <w:rPr>
                <w:sz w:val="24"/>
              </w:rPr>
              <w:t>$100 rental fee/month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plus</w:t>
            </w:r>
          </w:p>
          <w:p w14:paraId="69B442CF" w14:textId="77777777" w:rsidR="00D54705" w:rsidRDefault="004474E6">
            <w:pPr>
              <w:pStyle w:val="TableParagraph"/>
              <w:spacing w:line="274" w:lineRule="exact"/>
              <w:ind w:left="182" w:firstLine="192"/>
              <w:rPr>
                <w:sz w:val="24"/>
              </w:rPr>
            </w:pPr>
            <w:r>
              <w:rPr>
                <w:sz w:val="24"/>
              </w:rPr>
              <w:t>$6.50 per 1,000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gallons</w:t>
            </w:r>
          </w:p>
        </w:tc>
      </w:tr>
    </w:tbl>
    <w:p w14:paraId="52B57420" w14:textId="77777777" w:rsidR="00D54705" w:rsidRDefault="00D54705">
      <w:pPr>
        <w:pStyle w:val="BodyText"/>
        <w:rPr>
          <w:ins w:id="9" w:author="Jim Fletcher" w:date="2024-12-30T21:07:00Z" w16du:dateUtc="2024-12-30T21:07:03Z"/>
        </w:rPr>
      </w:pPr>
    </w:p>
    <w:p w14:paraId="66BDCE51" w14:textId="7B2D0FE4" w:rsidR="5FD011D6" w:rsidRDefault="5FD011D6" w:rsidP="5FD011D6">
      <w:pPr>
        <w:pStyle w:val="BodyText"/>
        <w:rPr>
          <w:ins w:id="10" w:author="Jim Fletcher" w:date="2024-12-30T21:07:00Z" w16du:dateUtc="2024-12-30T21:07:03Z"/>
        </w:rPr>
      </w:pPr>
    </w:p>
    <w:p w14:paraId="2F930AB3" w14:textId="51B87562" w:rsidR="5FD011D6" w:rsidRDefault="5FD011D6" w:rsidP="5FD011D6">
      <w:pPr>
        <w:pStyle w:val="BodyText"/>
        <w:rPr>
          <w:ins w:id="11" w:author="Jim Fletcher" w:date="2024-12-30T21:07:00Z" w16du:dateUtc="2024-12-30T21:07:04Z"/>
        </w:rPr>
      </w:pPr>
    </w:p>
    <w:p w14:paraId="7223B302" w14:textId="05B0E5C6" w:rsidR="5FD011D6" w:rsidRDefault="5FD011D6" w:rsidP="5FD011D6">
      <w:pPr>
        <w:pStyle w:val="BodyText"/>
        <w:rPr>
          <w:ins w:id="12" w:author="Jim Fletcher" w:date="2024-12-30T21:07:00Z" w16du:dateUtc="2024-12-30T21:07:04Z"/>
        </w:rPr>
      </w:pPr>
    </w:p>
    <w:p w14:paraId="2F4079D5" w14:textId="4665FC7E" w:rsidR="5FD011D6" w:rsidRDefault="5FD011D6" w:rsidP="5FD011D6">
      <w:pPr>
        <w:pStyle w:val="BodyText"/>
        <w:rPr>
          <w:ins w:id="13" w:author="Jim Fletcher" w:date="2024-12-30T21:07:00Z" w16du:dateUtc="2024-12-30T21:07:04Z"/>
        </w:rPr>
      </w:pPr>
    </w:p>
    <w:p w14:paraId="6E611090" w14:textId="71B07EE2" w:rsidR="5FD011D6" w:rsidRDefault="5FD011D6" w:rsidP="5FD011D6">
      <w:pPr>
        <w:pStyle w:val="BodyText"/>
      </w:pPr>
    </w:p>
    <w:p w14:paraId="1634D54E" w14:textId="77777777" w:rsidR="00D54705" w:rsidRDefault="00D54705">
      <w:pPr>
        <w:pStyle w:val="BodyText"/>
        <w:spacing w:before="3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4"/>
        <w:gridCol w:w="1646"/>
      </w:tblGrid>
      <w:tr w:rsidR="00D54705" w14:paraId="2CC8A2F7" w14:textId="77777777" w:rsidTr="5FD011D6">
        <w:trPr>
          <w:trHeight w:val="551"/>
        </w:trPr>
        <w:tc>
          <w:tcPr>
            <w:tcW w:w="7704" w:type="dxa"/>
          </w:tcPr>
          <w:p w14:paraId="03E7D779" w14:textId="77777777" w:rsidR="00D54705" w:rsidRPr="00872DE5" w:rsidRDefault="004474E6">
            <w:pPr>
              <w:pStyle w:val="TableParagraph"/>
              <w:spacing w:before="135"/>
              <w:ind w:left="110"/>
              <w:rPr>
                <w:b/>
                <w:bCs/>
                <w:sz w:val="24"/>
              </w:rPr>
            </w:pPr>
            <w:r w:rsidRPr="00872DE5">
              <w:rPr>
                <w:b/>
                <w:bCs/>
                <w:sz w:val="24"/>
              </w:rPr>
              <w:t>Water</w:t>
            </w:r>
            <w:r w:rsidRPr="00872DE5">
              <w:rPr>
                <w:b/>
                <w:bCs/>
                <w:spacing w:val="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Charge to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Town of</w:t>
            </w:r>
            <w:r w:rsidRPr="00872DE5">
              <w:rPr>
                <w:b/>
                <w:bCs/>
                <w:spacing w:val="-1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East</w:t>
            </w:r>
            <w:r w:rsidRPr="00872DE5">
              <w:rPr>
                <w:b/>
                <w:bCs/>
                <w:spacing w:val="1"/>
                <w:sz w:val="24"/>
              </w:rPr>
              <w:t xml:space="preserve"> </w:t>
            </w:r>
            <w:r w:rsidRPr="00872DE5">
              <w:rPr>
                <w:b/>
                <w:bCs/>
                <w:spacing w:val="-2"/>
                <w:sz w:val="24"/>
              </w:rPr>
              <w:t>Bloomfield</w:t>
            </w:r>
          </w:p>
        </w:tc>
        <w:tc>
          <w:tcPr>
            <w:tcW w:w="1646" w:type="dxa"/>
          </w:tcPr>
          <w:p w14:paraId="7041F108" w14:textId="223E77C1" w:rsidR="00D54705" w:rsidRPr="00CA7484" w:rsidRDefault="003A3C7B" w:rsidP="5FD011D6">
            <w:pPr>
              <w:pStyle w:val="TableParagraph"/>
              <w:spacing w:line="274" w:lineRule="exact"/>
              <w:ind w:right="160"/>
              <w:jc w:val="center"/>
              <w:rPr>
                <w:sz w:val="24"/>
                <w:szCs w:val="24"/>
              </w:rPr>
            </w:pPr>
            <w:r w:rsidRPr="5FD011D6">
              <w:rPr>
                <w:sz w:val="24"/>
                <w:szCs w:val="24"/>
              </w:rPr>
              <w:t>$</w:t>
            </w:r>
            <w:ins w:id="14" w:author="Jim Fletcher" w:date="2024-12-31T15:35:00Z">
              <w:r w:rsidR="14477CC6" w:rsidRPr="5FD011D6">
                <w:rPr>
                  <w:sz w:val="24"/>
                  <w:szCs w:val="24"/>
                </w:rPr>
                <w:t xml:space="preserve"> </w:t>
              </w:r>
            </w:ins>
            <w:r w:rsidR="53B0C800" w:rsidRPr="5FD011D6">
              <w:rPr>
                <w:sz w:val="24"/>
                <w:szCs w:val="24"/>
              </w:rPr>
              <w:t>3.90</w:t>
            </w:r>
            <w:r w:rsidRPr="5FD011D6">
              <w:rPr>
                <w:sz w:val="24"/>
                <w:szCs w:val="24"/>
              </w:rPr>
              <w:t xml:space="preserve"> </w:t>
            </w:r>
            <w:r w:rsidR="00DE4504" w:rsidRPr="5FD011D6">
              <w:rPr>
                <w:sz w:val="24"/>
                <w:szCs w:val="24"/>
              </w:rPr>
              <w:t xml:space="preserve">per </w:t>
            </w:r>
            <w:r w:rsidRPr="5FD011D6">
              <w:rPr>
                <w:sz w:val="24"/>
                <w:szCs w:val="24"/>
              </w:rPr>
              <w:t>1</w:t>
            </w:r>
            <w:r w:rsidR="00DE4504" w:rsidRPr="5FD011D6">
              <w:rPr>
                <w:sz w:val="24"/>
                <w:szCs w:val="24"/>
              </w:rPr>
              <w:t>,000</w:t>
            </w:r>
            <w:r w:rsidR="00DE4504" w:rsidRPr="5FD011D6">
              <w:rPr>
                <w:spacing w:val="4"/>
                <w:sz w:val="24"/>
                <w:szCs w:val="24"/>
              </w:rPr>
              <w:t xml:space="preserve"> </w:t>
            </w:r>
            <w:r w:rsidR="00DE4504" w:rsidRPr="5FD011D6">
              <w:rPr>
                <w:spacing w:val="-2"/>
                <w:sz w:val="24"/>
                <w:szCs w:val="24"/>
              </w:rPr>
              <w:t>gallons</w:t>
            </w:r>
          </w:p>
        </w:tc>
      </w:tr>
      <w:tr w:rsidR="00D54705" w14:paraId="1B35C76D" w14:textId="77777777" w:rsidTr="5FD011D6">
        <w:trPr>
          <w:trHeight w:val="604"/>
        </w:trPr>
        <w:tc>
          <w:tcPr>
            <w:tcW w:w="7704" w:type="dxa"/>
          </w:tcPr>
          <w:p w14:paraId="2820964E" w14:textId="77777777" w:rsidR="00D54705" w:rsidRPr="00872DE5" w:rsidRDefault="004474E6">
            <w:pPr>
              <w:pStyle w:val="TableParagraph"/>
              <w:spacing w:line="237" w:lineRule="auto"/>
              <w:ind w:left="110"/>
              <w:rPr>
                <w:b/>
                <w:bCs/>
                <w:sz w:val="24"/>
              </w:rPr>
            </w:pPr>
            <w:r w:rsidRPr="00872DE5">
              <w:rPr>
                <w:b/>
                <w:bCs/>
                <w:sz w:val="24"/>
              </w:rPr>
              <w:lastRenderedPageBreak/>
              <w:t>Water Charge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the</w:t>
            </w:r>
            <w:r w:rsidRPr="00872DE5">
              <w:rPr>
                <w:b/>
                <w:bCs/>
                <w:spacing w:val="-8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Town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of Hopewell,</w:t>
            </w:r>
            <w:r w:rsidRPr="00872DE5">
              <w:rPr>
                <w:b/>
                <w:bCs/>
                <w:spacing w:val="-4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Town</w:t>
            </w:r>
            <w:r w:rsidRPr="00872DE5">
              <w:rPr>
                <w:b/>
                <w:bCs/>
                <w:spacing w:val="-7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of</w:t>
            </w:r>
            <w:r w:rsidRPr="00872DE5">
              <w:rPr>
                <w:b/>
                <w:bCs/>
                <w:spacing w:val="-9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Farmington,</w:t>
            </w:r>
            <w:r w:rsidRPr="00872DE5">
              <w:rPr>
                <w:b/>
                <w:bCs/>
                <w:spacing w:val="-4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and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Town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 xml:space="preserve">of </w:t>
            </w:r>
            <w:r w:rsidRPr="00872DE5">
              <w:rPr>
                <w:b/>
                <w:bCs/>
                <w:spacing w:val="-2"/>
                <w:sz w:val="24"/>
              </w:rPr>
              <w:t>Gorham</w:t>
            </w:r>
          </w:p>
        </w:tc>
        <w:tc>
          <w:tcPr>
            <w:tcW w:w="1646" w:type="dxa"/>
          </w:tcPr>
          <w:p w14:paraId="0CD9D10E" w14:textId="7FFF7AF4" w:rsidR="00D54705" w:rsidRPr="00CA7484" w:rsidRDefault="00DE4504" w:rsidP="5FD011D6">
            <w:pPr>
              <w:pStyle w:val="TableParagraph"/>
              <w:spacing w:before="1"/>
              <w:ind w:right="349"/>
              <w:jc w:val="center"/>
              <w:rPr>
                <w:sz w:val="24"/>
                <w:szCs w:val="24"/>
              </w:rPr>
            </w:pPr>
            <w:r w:rsidRPr="5FD011D6">
              <w:rPr>
                <w:color w:val="000000" w:themeColor="text1"/>
                <w:sz w:val="24"/>
                <w:szCs w:val="24"/>
              </w:rPr>
              <w:t>$</w:t>
            </w:r>
            <w:r w:rsidRPr="5FD011D6">
              <w:rPr>
                <w:sz w:val="24"/>
                <w:szCs w:val="24"/>
              </w:rPr>
              <w:t>2.</w:t>
            </w:r>
            <w:r w:rsidR="5ACF0D38" w:rsidRPr="5FD011D6">
              <w:rPr>
                <w:sz w:val="24"/>
                <w:szCs w:val="24"/>
              </w:rPr>
              <w:t>9</w:t>
            </w:r>
            <w:r w:rsidR="7238F16D" w:rsidRPr="5FD011D6">
              <w:rPr>
                <w:sz w:val="24"/>
                <w:szCs w:val="24"/>
              </w:rPr>
              <w:t>6</w:t>
            </w:r>
            <w:r w:rsidR="003A3C7B" w:rsidRPr="5FD011D6">
              <w:rPr>
                <w:sz w:val="24"/>
                <w:szCs w:val="24"/>
              </w:rPr>
              <w:t xml:space="preserve"> </w:t>
            </w:r>
            <w:r w:rsidRPr="5FD011D6">
              <w:rPr>
                <w:color w:val="000000" w:themeColor="text1"/>
                <w:sz w:val="24"/>
                <w:szCs w:val="24"/>
              </w:rPr>
              <w:t>per</w:t>
            </w:r>
            <w:r w:rsidR="003A3C7B" w:rsidRPr="5FD011D6">
              <w:rPr>
                <w:color w:val="000000" w:themeColor="text1"/>
                <w:sz w:val="24"/>
                <w:szCs w:val="24"/>
              </w:rPr>
              <w:t xml:space="preserve"> 1</w:t>
            </w:r>
            <w:r w:rsidRPr="5FD011D6">
              <w:rPr>
                <w:sz w:val="24"/>
                <w:szCs w:val="24"/>
              </w:rPr>
              <w:t>,000</w:t>
            </w:r>
            <w:r w:rsidRPr="5FD011D6">
              <w:rPr>
                <w:spacing w:val="-15"/>
                <w:sz w:val="24"/>
                <w:szCs w:val="24"/>
              </w:rPr>
              <w:t xml:space="preserve"> </w:t>
            </w:r>
            <w:r w:rsidRPr="5FD011D6">
              <w:rPr>
                <w:sz w:val="24"/>
                <w:szCs w:val="24"/>
              </w:rPr>
              <w:t>gallons</w:t>
            </w:r>
          </w:p>
        </w:tc>
      </w:tr>
    </w:tbl>
    <w:p w14:paraId="721C6666" w14:textId="1C518FEA" w:rsidR="5FD011D6" w:rsidRDefault="5FD011D6" w:rsidP="5FD011D6">
      <w:pPr>
        <w:spacing w:line="284" w:lineRule="exact"/>
        <w:jc w:val="center"/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555"/>
        <w:gridCol w:w="1986"/>
        <w:gridCol w:w="2340"/>
        <w:gridCol w:w="1587"/>
      </w:tblGrid>
      <w:tr w:rsidR="5FD011D6" w14:paraId="12A01C8C" w14:textId="77777777" w:rsidTr="5FD011D6">
        <w:trPr>
          <w:trHeight w:val="570"/>
        </w:trPr>
        <w:tc>
          <w:tcPr>
            <w:tcW w:w="3555" w:type="dxa"/>
          </w:tcPr>
          <w:p w14:paraId="122F6BC0" w14:textId="21ABADC5" w:rsidR="505D2F33" w:rsidRDefault="505D2F33" w:rsidP="5FD011D6">
            <w:pPr>
              <w:rPr>
                <w:sz w:val="24"/>
                <w:szCs w:val="24"/>
              </w:rPr>
            </w:pPr>
            <w:r w:rsidRPr="5FD011D6">
              <w:rPr>
                <w:b/>
                <w:bCs/>
                <w:sz w:val="28"/>
                <w:szCs w:val="28"/>
              </w:rPr>
              <w:t>Fire flow rate</w:t>
            </w:r>
            <w:r w:rsidR="7A503D4C" w:rsidRPr="5FD011D6">
              <w:rPr>
                <w:sz w:val="32"/>
                <w:szCs w:val="32"/>
              </w:rPr>
              <w:t xml:space="preserve"> </w:t>
            </w:r>
            <w:r w:rsidR="7A503D4C" w:rsidRPr="5FD011D6">
              <w:rPr>
                <w:b/>
                <w:bCs/>
                <w:sz w:val="32"/>
                <w:szCs w:val="32"/>
              </w:rPr>
              <w:t>report</w:t>
            </w:r>
            <w:r w:rsidRPr="5FD011D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14:paraId="23F18B0E" w14:textId="199907D4" w:rsidR="505D2F33" w:rsidRDefault="505D2F33" w:rsidP="5FD011D6">
            <w:pPr>
              <w:rPr>
                <w:sz w:val="24"/>
                <w:szCs w:val="24"/>
              </w:rPr>
            </w:pPr>
            <w:r w:rsidRPr="5FD011D6">
              <w:rPr>
                <w:sz w:val="24"/>
                <w:szCs w:val="24"/>
              </w:rPr>
              <w:t xml:space="preserve">Cost per fire hydrant </w:t>
            </w:r>
          </w:p>
        </w:tc>
        <w:tc>
          <w:tcPr>
            <w:tcW w:w="2340" w:type="dxa"/>
          </w:tcPr>
          <w:p w14:paraId="0C9227AB" w14:textId="624C0E24" w:rsidR="5FD011D6" w:rsidRDefault="5FD011D6" w:rsidP="5FD011D6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55966982" w14:textId="6A564945" w:rsidR="24003D6D" w:rsidRDefault="24003D6D">
            <w:r>
              <w:t>$ 550.00</w:t>
            </w:r>
          </w:p>
        </w:tc>
      </w:tr>
      <w:tr w:rsidR="5FD011D6" w14:paraId="5F5215FE" w14:textId="77777777" w:rsidTr="5FD011D6">
        <w:trPr>
          <w:trHeight w:val="300"/>
        </w:trPr>
        <w:tc>
          <w:tcPr>
            <w:tcW w:w="3555" w:type="dxa"/>
          </w:tcPr>
          <w:p w14:paraId="73DF42B9" w14:textId="624C0E24" w:rsidR="5FD011D6" w:rsidRDefault="5FD011D6" w:rsidP="5FD011D6">
            <w:pPr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14:paraId="712D2609" w14:textId="624C0E24" w:rsidR="5FD011D6" w:rsidRDefault="5FD011D6" w:rsidP="5FD011D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14:paraId="5BA96759" w14:textId="624C0E24" w:rsidR="5FD011D6" w:rsidRDefault="5FD011D6" w:rsidP="5FD011D6">
            <w:pPr>
              <w:rPr>
                <w:sz w:val="24"/>
                <w:szCs w:val="24"/>
              </w:rPr>
            </w:pPr>
          </w:p>
        </w:tc>
        <w:tc>
          <w:tcPr>
            <w:tcW w:w="1587" w:type="dxa"/>
          </w:tcPr>
          <w:p w14:paraId="1AE75D61" w14:textId="624C0E24" w:rsidR="5FD011D6" w:rsidRDefault="5FD011D6" w:rsidP="5FD011D6">
            <w:pPr>
              <w:rPr>
                <w:sz w:val="24"/>
                <w:szCs w:val="24"/>
              </w:rPr>
            </w:pPr>
          </w:p>
        </w:tc>
      </w:tr>
    </w:tbl>
    <w:p w14:paraId="6619CE23" w14:textId="32A85FE4" w:rsidR="5FD011D6" w:rsidRDefault="5FD011D6" w:rsidP="5FD011D6">
      <w:pPr>
        <w:spacing w:line="284" w:lineRule="exact"/>
        <w:jc w:val="center"/>
        <w:rPr>
          <w:sz w:val="24"/>
          <w:szCs w:val="24"/>
        </w:rPr>
        <w:sectPr w:rsidR="5FD011D6" w:rsidSect="00012815">
          <w:pgSz w:w="12240" w:h="15840"/>
          <w:pgMar w:top="1060" w:right="1100" w:bottom="800" w:left="1320" w:header="0" w:footer="610" w:gutter="0"/>
          <w:cols w:space="720"/>
        </w:sectPr>
      </w:pPr>
    </w:p>
    <w:p w14:paraId="505514B5" w14:textId="77777777" w:rsidR="00D54705" w:rsidRDefault="00D54705">
      <w:pPr>
        <w:pStyle w:val="BodyText"/>
        <w:spacing w:before="6"/>
        <w:rPr>
          <w:sz w:val="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52"/>
        <w:gridCol w:w="2333"/>
        <w:gridCol w:w="2343"/>
      </w:tblGrid>
      <w:tr w:rsidR="00D54705" w14:paraId="391B2044" w14:textId="77777777" w:rsidTr="00F83981">
        <w:trPr>
          <w:trHeight w:val="406"/>
        </w:trPr>
        <w:tc>
          <w:tcPr>
            <w:tcW w:w="9351" w:type="dxa"/>
            <w:gridSpan w:val="4"/>
          </w:tcPr>
          <w:p w14:paraId="6B085112" w14:textId="77777777" w:rsidR="00D54705" w:rsidRPr="00872DE5" w:rsidRDefault="004474E6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</w:rPr>
            </w:pPr>
            <w:r w:rsidRPr="00872DE5">
              <w:rPr>
                <w:b/>
                <w:bCs/>
                <w:sz w:val="24"/>
              </w:rPr>
              <w:t>Canandaigua</w:t>
            </w:r>
            <w:r w:rsidRPr="00872DE5">
              <w:rPr>
                <w:b/>
                <w:bCs/>
                <w:spacing w:val="-5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Consolidated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District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pacing w:val="-4"/>
                <w:sz w:val="24"/>
              </w:rPr>
              <w:t>Fees:</w:t>
            </w:r>
          </w:p>
        </w:tc>
      </w:tr>
      <w:tr w:rsidR="00D54705" w14:paraId="388CA4EA" w14:textId="77777777">
        <w:trPr>
          <w:trHeight w:val="762"/>
        </w:trPr>
        <w:tc>
          <w:tcPr>
            <w:tcW w:w="2323" w:type="dxa"/>
          </w:tcPr>
          <w:p w14:paraId="1B446408" w14:textId="77777777" w:rsidR="00D54705" w:rsidRDefault="004474E6" w:rsidP="00872DE5">
            <w:pPr>
              <w:spacing w:before="240"/>
              <w:jc w:val="center"/>
            </w:pPr>
            <w:r>
              <w:t>Meter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Size</w:t>
            </w:r>
          </w:p>
        </w:tc>
        <w:tc>
          <w:tcPr>
            <w:tcW w:w="2352" w:type="dxa"/>
          </w:tcPr>
          <w:p w14:paraId="29BE4F83" w14:textId="02300482" w:rsidR="00D54705" w:rsidRDefault="003A3C7B" w:rsidP="00872DE5">
            <w:pPr>
              <w:pStyle w:val="TableParagraph"/>
              <w:spacing w:before="240"/>
              <w:jc w:val="center"/>
            </w:pPr>
            <w:r>
              <w:t>Gallons of Consumption</w:t>
            </w:r>
          </w:p>
        </w:tc>
        <w:tc>
          <w:tcPr>
            <w:tcW w:w="2333" w:type="dxa"/>
          </w:tcPr>
          <w:p w14:paraId="7FF962FC" w14:textId="7529AB3C" w:rsidR="00D54705" w:rsidRDefault="00DE4504" w:rsidP="00872DE5">
            <w:pPr>
              <w:pStyle w:val="TableParagraph"/>
              <w:spacing w:before="120"/>
              <w:jc w:val="center"/>
            </w:pPr>
            <w:r>
              <w:t>Minimum</w:t>
            </w:r>
            <w:r>
              <w:rPr>
                <w:spacing w:val="-4"/>
              </w:rPr>
              <w:t xml:space="preserve"> Bill</w:t>
            </w:r>
            <w:r w:rsidR="003A3C7B">
              <w:rPr>
                <w:spacing w:val="-4"/>
              </w:rPr>
              <w:t xml:space="preserve">            $</w:t>
            </w:r>
            <w:r w:rsidRPr="003A3C7B">
              <w:t>5.38</w:t>
            </w:r>
            <w:r w:rsidR="003A3C7B">
              <w:rPr>
                <w:spacing w:val="-14"/>
              </w:rPr>
              <w:t xml:space="preserve"> </w:t>
            </w:r>
            <w:r>
              <w:t>per</w:t>
            </w:r>
            <w:r>
              <w:rPr>
                <w:spacing w:val="-14"/>
              </w:rPr>
              <w:t xml:space="preserve"> </w:t>
            </w:r>
            <w:r>
              <w:t xml:space="preserve">1,000 </w:t>
            </w:r>
            <w:r w:rsidR="003A3C7B">
              <w:t>g</w:t>
            </w:r>
            <w:r>
              <w:rPr>
                <w:spacing w:val="-2"/>
              </w:rPr>
              <w:t>allons</w:t>
            </w:r>
          </w:p>
        </w:tc>
        <w:tc>
          <w:tcPr>
            <w:tcW w:w="2343" w:type="dxa"/>
          </w:tcPr>
          <w:p w14:paraId="1D5748B2" w14:textId="432CB034" w:rsidR="00D54705" w:rsidRDefault="004474E6" w:rsidP="003A3C7B">
            <w:pPr>
              <w:pStyle w:val="TableParagraph"/>
              <w:spacing w:before="125"/>
              <w:jc w:val="center"/>
            </w:pPr>
            <w:r>
              <w:t>Additional</w:t>
            </w:r>
            <w:r>
              <w:rPr>
                <w:spacing w:val="-14"/>
              </w:rPr>
              <w:t xml:space="preserve"> </w:t>
            </w:r>
            <w:r>
              <w:t>Cost</w:t>
            </w:r>
            <w:r w:rsidR="003A3C7B">
              <w:t xml:space="preserve">            </w:t>
            </w:r>
            <w:r>
              <w:t>Per 1,000 Gallons</w:t>
            </w:r>
          </w:p>
        </w:tc>
      </w:tr>
      <w:tr w:rsidR="00DE4504" w14:paraId="4D27756E" w14:textId="77777777">
        <w:trPr>
          <w:trHeight w:val="249"/>
        </w:trPr>
        <w:tc>
          <w:tcPr>
            <w:tcW w:w="2323" w:type="dxa"/>
          </w:tcPr>
          <w:p w14:paraId="069F6D18" w14:textId="77777777" w:rsidR="00DE4504" w:rsidRDefault="00DE4504" w:rsidP="00DE4504">
            <w:pPr>
              <w:pStyle w:val="TableParagraph"/>
              <w:spacing w:line="229" w:lineRule="exact"/>
              <w:ind w:left="670" w:right="651"/>
              <w:jc w:val="center"/>
            </w:pPr>
            <w:r>
              <w:rPr>
                <w:spacing w:val="-5"/>
              </w:rPr>
              <w:t>¾”</w:t>
            </w:r>
          </w:p>
        </w:tc>
        <w:tc>
          <w:tcPr>
            <w:tcW w:w="2352" w:type="dxa"/>
          </w:tcPr>
          <w:p w14:paraId="2D28DB28" w14:textId="77777777" w:rsidR="00DE4504" w:rsidRDefault="00DE4504" w:rsidP="00DE4504">
            <w:pPr>
              <w:pStyle w:val="TableParagraph"/>
              <w:spacing w:line="229" w:lineRule="exact"/>
              <w:ind w:left="586" w:right="581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6,000</w:t>
            </w:r>
          </w:p>
        </w:tc>
        <w:tc>
          <w:tcPr>
            <w:tcW w:w="2333" w:type="dxa"/>
          </w:tcPr>
          <w:p w14:paraId="136C522B" w14:textId="0294D45C" w:rsidR="00DE4504" w:rsidRPr="00872DE5" w:rsidRDefault="00872DE5" w:rsidP="00872DE5">
            <w:pPr>
              <w:pStyle w:val="TableParagraph"/>
              <w:spacing w:line="229" w:lineRule="exact"/>
              <w:ind w:right="701"/>
              <w:jc w:val="center"/>
            </w:pPr>
            <w:r>
              <w:t xml:space="preserve">           $32.28</w:t>
            </w:r>
          </w:p>
        </w:tc>
        <w:tc>
          <w:tcPr>
            <w:tcW w:w="2343" w:type="dxa"/>
            <w:vMerge w:val="restart"/>
          </w:tcPr>
          <w:p w14:paraId="3D98FDC9" w14:textId="77777777" w:rsidR="00DE4504" w:rsidRDefault="00DE4504" w:rsidP="00DE4504">
            <w:pPr>
              <w:pStyle w:val="TableParagraph"/>
              <w:rPr>
                <w:sz w:val="24"/>
              </w:rPr>
            </w:pPr>
          </w:p>
          <w:p w14:paraId="314CCA68" w14:textId="77777777" w:rsidR="00DE4504" w:rsidRDefault="00DE4504" w:rsidP="00DE4504">
            <w:pPr>
              <w:pStyle w:val="TableParagraph"/>
              <w:rPr>
                <w:sz w:val="24"/>
              </w:rPr>
            </w:pPr>
          </w:p>
          <w:p w14:paraId="7FE349F6" w14:textId="77777777" w:rsidR="00872DE5" w:rsidRDefault="00872DE5" w:rsidP="00DE4504">
            <w:pPr>
              <w:pStyle w:val="TableParagraph"/>
              <w:rPr>
                <w:sz w:val="24"/>
              </w:rPr>
            </w:pPr>
          </w:p>
          <w:p w14:paraId="48FDD6D5" w14:textId="6FBFBE12" w:rsidR="00DE4504" w:rsidRDefault="00DE4504" w:rsidP="00DE4504">
            <w:pPr>
              <w:pStyle w:val="TableParagraph"/>
              <w:ind w:left="908" w:right="899"/>
              <w:jc w:val="center"/>
            </w:pPr>
            <w:r w:rsidRPr="00613362">
              <w:rPr>
                <w:spacing w:val="-2"/>
              </w:rPr>
              <w:t>$5.98</w:t>
            </w:r>
          </w:p>
        </w:tc>
      </w:tr>
      <w:tr w:rsidR="00DE4504" w14:paraId="1C23E2F5" w14:textId="77777777">
        <w:trPr>
          <w:trHeight w:val="253"/>
        </w:trPr>
        <w:tc>
          <w:tcPr>
            <w:tcW w:w="2323" w:type="dxa"/>
          </w:tcPr>
          <w:p w14:paraId="7DD0E4CF" w14:textId="77777777" w:rsidR="00DE4504" w:rsidRDefault="00DE4504" w:rsidP="00DE4504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1”</w:t>
            </w:r>
          </w:p>
        </w:tc>
        <w:tc>
          <w:tcPr>
            <w:tcW w:w="2352" w:type="dxa"/>
          </w:tcPr>
          <w:p w14:paraId="51E6CFF6" w14:textId="77777777" w:rsidR="00DE4504" w:rsidRDefault="00DE4504" w:rsidP="00DE4504">
            <w:pPr>
              <w:pStyle w:val="TableParagraph"/>
              <w:spacing w:before="1" w:line="233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10,000</w:t>
            </w:r>
          </w:p>
        </w:tc>
        <w:tc>
          <w:tcPr>
            <w:tcW w:w="2333" w:type="dxa"/>
          </w:tcPr>
          <w:p w14:paraId="1EC4E676" w14:textId="11689264" w:rsidR="00DE4504" w:rsidRPr="00872DE5" w:rsidRDefault="00872DE5" w:rsidP="00872DE5">
            <w:pPr>
              <w:pStyle w:val="TableParagraph"/>
              <w:spacing w:before="1" w:line="233" w:lineRule="exact"/>
              <w:ind w:right="701"/>
              <w:jc w:val="center"/>
            </w:pPr>
            <w:r>
              <w:rPr>
                <w:spacing w:val="-2"/>
              </w:rPr>
              <w:t xml:space="preserve">           </w:t>
            </w:r>
            <w:r w:rsidR="00DE4504" w:rsidRPr="00872DE5">
              <w:rPr>
                <w:spacing w:val="-2"/>
              </w:rPr>
              <w:t>$53.80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02CA0B65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07522700" w14:textId="77777777">
        <w:trPr>
          <w:trHeight w:val="253"/>
        </w:trPr>
        <w:tc>
          <w:tcPr>
            <w:tcW w:w="2323" w:type="dxa"/>
          </w:tcPr>
          <w:p w14:paraId="27C68C80" w14:textId="77777777" w:rsidR="00DE4504" w:rsidRDefault="00DE4504" w:rsidP="00DE4504">
            <w:pPr>
              <w:pStyle w:val="TableParagraph"/>
              <w:spacing w:before="1" w:line="233" w:lineRule="exact"/>
              <w:ind w:left="670" w:right="649"/>
              <w:jc w:val="center"/>
            </w:pPr>
            <w:r>
              <w:t>1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½”</w:t>
            </w:r>
          </w:p>
        </w:tc>
        <w:tc>
          <w:tcPr>
            <w:tcW w:w="2352" w:type="dxa"/>
          </w:tcPr>
          <w:p w14:paraId="0708DD86" w14:textId="77777777" w:rsidR="00DE4504" w:rsidRDefault="00DE4504" w:rsidP="00DE4504">
            <w:pPr>
              <w:pStyle w:val="TableParagraph"/>
              <w:spacing w:before="1" w:line="233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16,000</w:t>
            </w:r>
          </w:p>
        </w:tc>
        <w:tc>
          <w:tcPr>
            <w:tcW w:w="2333" w:type="dxa"/>
          </w:tcPr>
          <w:p w14:paraId="7A271B0B" w14:textId="4762BFD8" w:rsidR="00DE4504" w:rsidRPr="00872DE5" w:rsidRDefault="00872DE5" w:rsidP="00872DE5">
            <w:pPr>
              <w:pStyle w:val="TableParagraph"/>
              <w:spacing w:before="1" w:line="233" w:lineRule="exact"/>
              <w:ind w:right="701"/>
              <w:jc w:val="center"/>
            </w:pPr>
            <w:r>
              <w:rPr>
                <w:spacing w:val="-2"/>
              </w:rPr>
              <w:t xml:space="preserve">           </w:t>
            </w:r>
            <w:r w:rsidR="00DE4504" w:rsidRPr="00872DE5">
              <w:rPr>
                <w:spacing w:val="-2"/>
              </w:rPr>
              <w:t>$86.08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9456C22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1C98073E" w14:textId="77777777">
        <w:trPr>
          <w:trHeight w:val="254"/>
        </w:trPr>
        <w:tc>
          <w:tcPr>
            <w:tcW w:w="2323" w:type="dxa"/>
          </w:tcPr>
          <w:p w14:paraId="75AEEBE3" w14:textId="77777777" w:rsidR="00DE4504" w:rsidRDefault="00DE4504" w:rsidP="00DE4504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2”</w:t>
            </w:r>
          </w:p>
        </w:tc>
        <w:tc>
          <w:tcPr>
            <w:tcW w:w="2352" w:type="dxa"/>
          </w:tcPr>
          <w:p w14:paraId="529C48D8" w14:textId="77777777" w:rsidR="00DE4504" w:rsidRDefault="00DE4504" w:rsidP="00DE4504">
            <w:pPr>
              <w:pStyle w:val="TableParagraph"/>
              <w:spacing w:before="1" w:line="233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30,000</w:t>
            </w:r>
          </w:p>
        </w:tc>
        <w:tc>
          <w:tcPr>
            <w:tcW w:w="2333" w:type="dxa"/>
          </w:tcPr>
          <w:p w14:paraId="50A3572A" w14:textId="077FEBFA" w:rsidR="00DE4504" w:rsidRPr="00872DE5" w:rsidRDefault="00872DE5" w:rsidP="00872DE5">
            <w:pPr>
              <w:pStyle w:val="TableParagraph"/>
              <w:spacing w:before="1" w:line="233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$161.40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2553D827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6B170C45" w14:textId="77777777">
        <w:trPr>
          <w:trHeight w:val="249"/>
        </w:trPr>
        <w:tc>
          <w:tcPr>
            <w:tcW w:w="2323" w:type="dxa"/>
          </w:tcPr>
          <w:p w14:paraId="0F5A9C69" w14:textId="77777777" w:rsidR="00DE4504" w:rsidRDefault="00DE4504" w:rsidP="00DE4504">
            <w:pPr>
              <w:pStyle w:val="TableParagraph"/>
              <w:spacing w:line="229" w:lineRule="exact"/>
              <w:ind w:left="670" w:right="654"/>
              <w:jc w:val="center"/>
            </w:pPr>
            <w:r>
              <w:rPr>
                <w:spacing w:val="-5"/>
              </w:rPr>
              <w:t>3”</w:t>
            </w:r>
          </w:p>
        </w:tc>
        <w:tc>
          <w:tcPr>
            <w:tcW w:w="2352" w:type="dxa"/>
          </w:tcPr>
          <w:p w14:paraId="222F152E" w14:textId="77777777" w:rsidR="00DE4504" w:rsidRDefault="00DE4504" w:rsidP="00DE4504">
            <w:pPr>
              <w:pStyle w:val="TableParagraph"/>
              <w:spacing w:line="229" w:lineRule="exact"/>
              <w:ind w:left="590" w:right="581"/>
              <w:jc w:val="center"/>
            </w:pPr>
            <w:r>
              <w:t>0 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50,000</w:t>
            </w:r>
          </w:p>
        </w:tc>
        <w:tc>
          <w:tcPr>
            <w:tcW w:w="2333" w:type="dxa"/>
          </w:tcPr>
          <w:p w14:paraId="034C3F8F" w14:textId="066CEE83" w:rsidR="00DE4504" w:rsidRPr="00872DE5" w:rsidRDefault="00872DE5" w:rsidP="00872DE5">
            <w:pPr>
              <w:pStyle w:val="TableParagraph"/>
              <w:spacing w:line="229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$269.00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1F2F0D1E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3A36A8DA" w14:textId="77777777">
        <w:trPr>
          <w:trHeight w:val="254"/>
        </w:trPr>
        <w:tc>
          <w:tcPr>
            <w:tcW w:w="2323" w:type="dxa"/>
          </w:tcPr>
          <w:p w14:paraId="6E3E91C6" w14:textId="77777777" w:rsidR="00DE4504" w:rsidRDefault="00DE4504" w:rsidP="00DE4504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4”</w:t>
            </w:r>
          </w:p>
        </w:tc>
        <w:tc>
          <w:tcPr>
            <w:tcW w:w="2352" w:type="dxa"/>
          </w:tcPr>
          <w:p w14:paraId="716B498B" w14:textId="77777777" w:rsidR="00DE4504" w:rsidRDefault="00DE4504" w:rsidP="00DE4504">
            <w:pPr>
              <w:pStyle w:val="TableParagraph"/>
              <w:spacing w:before="1" w:line="233" w:lineRule="exact"/>
              <w:ind w:left="695"/>
            </w:pPr>
            <w:r>
              <w:t>0</w:t>
            </w:r>
            <w:r>
              <w:rPr>
                <w:spacing w:val="60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80,000</w:t>
            </w:r>
          </w:p>
        </w:tc>
        <w:tc>
          <w:tcPr>
            <w:tcW w:w="2333" w:type="dxa"/>
          </w:tcPr>
          <w:p w14:paraId="3BF15A00" w14:textId="06C666DF" w:rsidR="00DE4504" w:rsidRPr="00872DE5" w:rsidRDefault="00872DE5" w:rsidP="00872DE5">
            <w:pPr>
              <w:pStyle w:val="TableParagraph"/>
              <w:spacing w:before="1" w:line="233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$430.40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35167942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6B3E39EF" w14:textId="77777777">
        <w:trPr>
          <w:trHeight w:val="253"/>
        </w:trPr>
        <w:tc>
          <w:tcPr>
            <w:tcW w:w="2323" w:type="dxa"/>
          </w:tcPr>
          <w:p w14:paraId="5DF87ECC" w14:textId="77777777" w:rsidR="00DE4504" w:rsidRDefault="00DE4504" w:rsidP="00DE4504">
            <w:pPr>
              <w:pStyle w:val="TableParagraph"/>
              <w:spacing w:before="1" w:line="233" w:lineRule="exact"/>
              <w:ind w:left="670" w:right="654"/>
              <w:jc w:val="center"/>
            </w:pPr>
            <w:r>
              <w:rPr>
                <w:spacing w:val="-5"/>
              </w:rPr>
              <w:t>6”</w:t>
            </w:r>
          </w:p>
        </w:tc>
        <w:tc>
          <w:tcPr>
            <w:tcW w:w="2352" w:type="dxa"/>
          </w:tcPr>
          <w:p w14:paraId="21253C84" w14:textId="77777777" w:rsidR="00DE4504" w:rsidRDefault="00DE4504" w:rsidP="00DE4504">
            <w:pPr>
              <w:pStyle w:val="TableParagraph"/>
              <w:spacing w:before="1" w:line="233" w:lineRule="exact"/>
              <w:ind w:left="586" w:right="581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160,000</w:t>
            </w:r>
          </w:p>
        </w:tc>
        <w:tc>
          <w:tcPr>
            <w:tcW w:w="2333" w:type="dxa"/>
          </w:tcPr>
          <w:p w14:paraId="2C8F56B7" w14:textId="6B56E49B" w:rsidR="00DE4504" w:rsidRPr="00872DE5" w:rsidRDefault="00872DE5" w:rsidP="00872DE5">
            <w:pPr>
              <w:pStyle w:val="TableParagraph"/>
              <w:spacing w:before="1" w:line="233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$860.80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11FE7E41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5E39C7BE" w14:textId="77777777">
        <w:trPr>
          <w:trHeight w:val="254"/>
        </w:trPr>
        <w:tc>
          <w:tcPr>
            <w:tcW w:w="2323" w:type="dxa"/>
          </w:tcPr>
          <w:p w14:paraId="4D417A1D" w14:textId="77777777" w:rsidR="00DE4504" w:rsidRDefault="00DE4504" w:rsidP="00DE4504">
            <w:pPr>
              <w:pStyle w:val="TableParagraph"/>
              <w:spacing w:before="1" w:line="233" w:lineRule="exact"/>
              <w:ind w:left="670" w:right="649"/>
              <w:jc w:val="center"/>
            </w:pPr>
            <w:r>
              <w:t>8” –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12”</w:t>
            </w:r>
          </w:p>
        </w:tc>
        <w:tc>
          <w:tcPr>
            <w:tcW w:w="2352" w:type="dxa"/>
          </w:tcPr>
          <w:p w14:paraId="63F680C7" w14:textId="77777777" w:rsidR="00DE4504" w:rsidRDefault="00DE4504" w:rsidP="00DE4504">
            <w:pPr>
              <w:pStyle w:val="TableParagraph"/>
              <w:spacing w:before="1" w:line="233" w:lineRule="exact"/>
              <w:ind w:left="586" w:right="581"/>
              <w:jc w:val="center"/>
            </w:pPr>
            <w:r>
              <w:t>0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200,000</w:t>
            </w:r>
          </w:p>
        </w:tc>
        <w:tc>
          <w:tcPr>
            <w:tcW w:w="2333" w:type="dxa"/>
          </w:tcPr>
          <w:p w14:paraId="02B72EC2" w14:textId="396E0CEF" w:rsidR="00DE4504" w:rsidRPr="00872DE5" w:rsidRDefault="00872DE5" w:rsidP="00872DE5">
            <w:pPr>
              <w:pStyle w:val="TableParagraph"/>
              <w:spacing w:before="1" w:line="233" w:lineRule="exact"/>
              <w:ind w:right="706"/>
              <w:jc w:val="center"/>
            </w:pPr>
            <w:r>
              <w:rPr>
                <w:spacing w:val="-2"/>
              </w:rPr>
              <w:t xml:space="preserve">      </w:t>
            </w:r>
            <w:r w:rsidR="00DE4504" w:rsidRPr="00872DE5">
              <w:rPr>
                <w:spacing w:val="-2"/>
              </w:rPr>
              <w:t>$1,076.00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889817F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</w:tbl>
    <w:p w14:paraId="3B50EEAB" w14:textId="77777777" w:rsidR="00D54705" w:rsidRDefault="00D54705">
      <w:pPr>
        <w:pStyle w:val="BodyText"/>
        <w:spacing w:before="7"/>
        <w:rPr>
          <w:sz w:val="2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3"/>
        <w:gridCol w:w="2352"/>
        <w:gridCol w:w="2333"/>
        <w:gridCol w:w="2343"/>
      </w:tblGrid>
      <w:tr w:rsidR="00D54705" w14:paraId="11966B39" w14:textId="77777777">
        <w:trPr>
          <w:trHeight w:val="278"/>
        </w:trPr>
        <w:tc>
          <w:tcPr>
            <w:tcW w:w="9351" w:type="dxa"/>
            <w:gridSpan w:val="4"/>
          </w:tcPr>
          <w:p w14:paraId="2AE0EAA4" w14:textId="77777777" w:rsidR="00D54705" w:rsidRPr="00872DE5" w:rsidRDefault="004474E6">
            <w:pPr>
              <w:pStyle w:val="TableParagraph"/>
              <w:spacing w:line="258" w:lineRule="exact"/>
              <w:ind w:left="110"/>
              <w:rPr>
                <w:b/>
                <w:bCs/>
                <w:sz w:val="24"/>
              </w:rPr>
            </w:pPr>
            <w:r w:rsidRPr="00872DE5">
              <w:rPr>
                <w:b/>
                <w:bCs/>
                <w:sz w:val="24"/>
              </w:rPr>
              <w:t>Bristol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Water</w:t>
            </w:r>
            <w:r w:rsidRPr="00872DE5">
              <w:rPr>
                <w:b/>
                <w:bCs/>
                <w:spacing w:val="-1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District</w:t>
            </w:r>
            <w:r w:rsidRPr="00872DE5">
              <w:rPr>
                <w:b/>
                <w:bCs/>
                <w:spacing w:val="-5"/>
                <w:sz w:val="24"/>
              </w:rPr>
              <w:t xml:space="preserve"> </w:t>
            </w:r>
            <w:r w:rsidRPr="00872DE5">
              <w:rPr>
                <w:b/>
                <w:bCs/>
                <w:spacing w:val="-2"/>
                <w:sz w:val="24"/>
              </w:rPr>
              <w:t>Fees:</w:t>
            </w:r>
          </w:p>
        </w:tc>
      </w:tr>
      <w:tr w:rsidR="00D54705" w14:paraId="24BB827E" w14:textId="77777777">
        <w:trPr>
          <w:trHeight w:val="757"/>
        </w:trPr>
        <w:tc>
          <w:tcPr>
            <w:tcW w:w="2323" w:type="dxa"/>
          </w:tcPr>
          <w:p w14:paraId="529C34C9" w14:textId="77777777" w:rsidR="00D54705" w:rsidRDefault="00D54705">
            <w:pPr>
              <w:pStyle w:val="TableParagraph"/>
              <w:spacing w:before="8"/>
              <w:rPr>
                <w:sz w:val="21"/>
              </w:rPr>
            </w:pPr>
          </w:p>
          <w:p w14:paraId="4DA1DD02" w14:textId="77777777" w:rsidR="00D54705" w:rsidRDefault="004474E6">
            <w:pPr>
              <w:pStyle w:val="TableParagraph"/>
              <w:spacing w:before="1"/>
              <w:ind w:left="670" w:right="660"/>
              <w:jc w:val="center"/>
            </w:pPr>
            <w:r>
              <w:t>Meter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Size</w:t>
            </w:r>
          </w:p>
        </w:tc>
        <w:tc>
          <w:tcPr>
            <w:tcW w:w="2352" w:type="dxa"/>
          </w:tcPr>
          <w:p w14:paraId="55A87556" w14:textId="77777777" w:rsidR="00D54705" w:rsidRDefault="004474E6">
            <w:pPr>
              <w:pStyle w:val="TableParagraph"/>
              <w:spacing w:before="127" w:line="237" w:lineRule="auto"/>
              <w:ind w:left="580" w:firstLine="129"/>
            </w:pPr>
            <w:r>
              <w:t xml:space="preserve">Gallons of </w:t>
            </w:r>
            <w:r>
              <w:rPr>
                <w:spacing w:val="-2"/>
              </w:rPr>
              <w:t>Consumption</w:t>
            </w:r>
          </w:p>
        </w:tc>
        <w:tc>
          <w:tcPr>
            <w:tcW w:w="2333" w:type="dxa"/>
          </w:tcPr>
          <w:p w14:paraId="2ECF0C4E" w14:textId="436866B2" w:rsidR="00D54705" w:rsidRDefault="00DE4504" w:rsidP="00872DE5">
            <w:pPr>
              <w:pStyle w:val="TableParagraph"/>
              <w:spacing w:before="120" w:line="249" w:lineRule="exact"/>
              <w:jc w:val="center"/>
            </w:pPr>
            <w:r>
              <w:t>Minimum</w:t>
            </w:r>
            <w:r>
              <w:rPr>
                <w:spacing w:val="-4"/>
              </w:rPr>
              <w:t xml:space="preserve"> Bill</w:t>
            </w:r>
            <w:r w:rsidR="00872DE5">
              <w:rPr>
                <w:spacing w:val="-4"/>
              </w:rPr>
              <w:t xml:space="preserve">             </w:t>
            </w:r>
            <w:r w:rsidRPr="00872DE5">
              <w:rPr>
                <w:spacing w:val="-14"/>
              </w:rPr>
              <w:t xml:space="preserve">$6.00 </w:t>
            </w:r>
            <w:r>
              <w:t>per</w:t>
            </w:r>
            <w:r w:rsidR="00872DE5">
              <w:t xml:space="preserve"> </w:t>
            </w:r>
            <w:r>
              <w:t xml:space="preserve">1,000 </w:t>
            </w:r>
            <w:r>
              <w:rPr>
                <w:spacing w:val="-2"/>
              </w:rPr>
              <w:t>Gallons</w:t>
            </w:r>
          </w:p>
        </w:tc>
        <w:tc>
          <w:tcPr>
            <w:tcW w:w="2343" w:type="dxa"/>
          </w:tcPr>
          <w:p w14:paraId="5817D10B" w14:textId="5EB2A5CD" w:rsidR="00D54705" w:rsidRDefault="004474E6" w:rsidP="00872DE5">
            <w:pPr>
              <w:pStyle w:val="TableParagraph"/>
              <w:spacing w:before="127" w:line="237" w:lineRule="auto"/>
              <w:jc w:val="center"/>
            </w:pPr>
            <w:r>
              <w:t>Additional</w:t>
            </w:r>
            <w:r>
              <w:rPr>
                <w:spacing w:val="-14"/>
              </w:rPr>
              <w:t xml:space="preserve"> </w:t>
            </w:r>
            <w:r>
              <w:t>Cost</w:t>
            </w:r>
            <w:r w:rsidR="00872DE5">
              <w:t xml:space="preserve">            </w:t>
            </w:r>
            <w:r>
              <w:rPr>
                <w:spacing w:val="-14"/>
              </w:rPr>
              <w:t xml:space="preserve"> </w:t>
            </w:r>
            <w:r>
              <w:t>Per 1,000 Gallons</w:t>
            </w:r>
          </w:p>
        </w:tc>
      </w:tr>
      <w:tr w:rsidR="00DE4504" w14:paraId="76F15A3A" w14:textId="77777777">
        <w:trPr>
          <w:trHeight w:val="273"/>
        </w:trPr>
        <w:tc>
          <w:tcPr>
            <w:tcW w:w="2323" w:type="dxa"/>
          </w:tcPr>
          <w:p w14:paraId="4889DA0A" w14:textId="77777777" w:rsidR="00DE4504" w:rsidRDefault="00DE4504" w:rsidP="00DE4504">
            <w:pPr>
              <w:pStyle w:val="TableParagraph"/>
              <w:spacing w:line="253" w:lineRule="exact"/>
              <w:ind w:left="670" w:right="6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¾”</w:t>
            </w:r>
          </w:p>
        </w:tc>
        <w:tc>
          <w:tcPr>
            <w:tcW w:w="2352" w:type="dxa"/>
          </w:tcPr>
          <w:p w14:paraId="6B7E894C" w14:textId="77777777" w:rsidR="00DE4504" w:rsidRDefault="00DE4504" w:rsidP="00DE4504">
            <w:pPr>
              <w:pStyle w:val="TableParagraph"/>
              <w:spacing w:line="253" w:lineRule="exact"/>
              <w:ind w:left="591" w:right="5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6,000</w:t>
            </w:r>
          </w:p>
        </w:tc>
        <w:tc>
          <w:tcPr>
            <w:tcW w:w="2333" w:type="dxa"/>
          </w:tcPr>
          <w:p w14:paraId="70661660" w14:textId="73DD7957" w:rsidR="00DE4504" w:rsidRPr="00872DE5" w:rsidRDefault="00872DE5" w:rsidP="00872DE5">
            <w:pPr>
              <w:pStyle w:val="TableParagraph"/>
              <w:spacing w:before="10" w:line="243" w:lineRule="exact"/>
              <w:ind w:right="701"/>
              <w:jc w:val="center"/>
            </w:pPr>
            <w:r>
              <w:rPr>
                <w:spacing w:val="-2"/>
              </w:rPr>
              <w:t xml:space="preserve">           </w:t>
            </w:r>
            <w:r w:rsidR="00DE4504" w:rsidRPr="00872DE5">
              <w:rPr>
                <w:spacing w:val="-2"/>
              </w:rPr>
              <w:t>$36.00</w:t>
            </w:r>
          </w:p>
        </w:tc>
        <w:tc>
          <w:tcPr>
            <w:tcW w:w="2343" w:type="dxa"/>
            <w:vMerge w:val="restart"/>
          </w:tcPr>
          <w:p w14:paraId="17756520" w14:textId="77777777" w:rsidR="00DE4504" w:rsidRDefault="00DE4504" w:rsidP="00DE4504">
            <w:pPr>
              <w:pStyle w:val="TableParagraph"/>
              <w:rPr>
                <w:sz w:val="24"/>
              </w:rPr>
            </w:pPr>
          </w:p>
          <w:p w14:paraId="0DB54708" w14:textId="77777777" w:rsidR="00DE4504" w:rsidRDefault="00DE4504" w:rsidP="00DE4504">
            <w:pPr>
              <w:pStyle w:val="TableParagraph"/>
              <w:rPr>
                <w:sz w:val="24"/>
              </w:rPr>
            </w:pPr>
          </w:p>
          <w:p w14:paraId="7E72BF8A" w14:textId="77777777" w:rsidR="00DE4504" w:rsidRDefault="00DE4504" w:rsidP="00DE4504">
            <w:pPr>
              <w:pStyle w:val="TableParagraph"/>
              <w:rPr>
                <w:sz w:val="24"/>
              </w:rPr>
            </w:pPr>
          </w:p>
          <w:p w14:paraId="132B15D5" w14:textId="29D27C9D" w:rsidR="00DE4504" w:rsidRDefault="00DE4504" w:rsidP="00DE4504">
            <w:pPr>
              <w:pStyle w:val="TableParagraph"/>
              <w:spacing w:before="181"/>
              <w:ind w:left="908" w:right="899"/>
              <w:jc w:val="center"/>
            </w:pPr>
            <w:r>
              <w:rPr>
                <w:spacing w:val="-2"/>
              </w:rPr>
              <w:t>$6.75</w:t>
            </w:r>
          </w:p>
        </w:tc>
      </w:tr>
      <w:tr w:rsidR="00DE4504" w14:paraId="3AA78639" w14:textId="77777777">
        <w:trPr>
          <w:trHeight w:val="278"/>
        </w:trPr>
        <w:tc>
          <w:tcPr>
            <w:tcW w:w="2323" w:type="dxa"/>
          </w:tcPr>
          <w:p w14:paraId="241F58B6" w14:textId="77777777" w:rsidR="00DE4504" w:rsidRDefault="00DE4504" w:rsidP="00DE4504">
            <w:pPr>
              <w:pStyle w:val="TableParagraph"/>
              <w:spacing w:line="258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1”</w:t>
            </w:r>
          </w:p>
        </w:tc>
        <w:tc>
          <w:tcPr>
            <w:tcW w:w="2352" w:type="dxa"/>
          </w:tcPr>
          <w:p w14:paraId="619AF87C" w14:textId="77777777" w:rsidR="00DE4504" w:rsidRDefault="00DE4504" w:rsidP="00DE4504">
            <w:pPr>
              <w:pStyle w:val="TableParagraph"/>
              <w:spacing w:line="258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10,000</w:t>
            </w:r>
          </w:p>
        </w:tc>
        <w:tc>
          <w:tcPr>
            <w:tcW w:w="2333" w:type="dxa"/>
          </w:tcPr>
          <w:p w14:paraId="113B99FF" w14:textId="17895957" w:rsidR="00DE4504" w:rsidRPr="00872DE5" w:rsidRDefault="00872DE5" w:rsidP="00872DE5">
            <w:pPr>
              <w:pStyle w:val="TableParagraph"/>
              <w:spacing w:before="10" w:line="248" w:lineRule="exact"/>
              <w:ind w:right="701"/>
              <w:jc w:val="center"/>
            </w:pPr>
            <w:r>
              <w:rPr>
                <w:spacing w:val="-2"/>
              </w:rPr>
              <w:t xml:space="preserve">           </w:t>
            </w:r>
            <w:r w:rsidR="00DE4504" w:rsidRPr="00872DE5">
              <w:rPr>
                <w:spacing w:val="-2"/>
              </w:rPr>
              <w:t>$60.00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368F8329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338F8A6B" w14:textId="77777777">
        <w:trPr>
          <w:trHeight w:val="273"/>
        </w:trPr>
        <w:tc>
          <w:tcPr>
            <w:tcW w:w="2323" w:type="dxa"/>
          </w:tcPr>
          <w:p w14:paraId="47D519BD" w14:textId="77777777" w:rsidR="00DE4504" w:rsidRDefault="00DE4504" w:rsidP="00DE4504">
            <w:pPr>
              <w:pStyle w:val="TableParagraph"/>
              <w:spacing w:line="253" w:lineRule="exact"/>
              <w:ind w:left="670" w:right="6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½”</w:t>
            </w:r>
          </w:p>
        </w:tc>
        <w:tc>
          <w:tcPr>
            <w:tcW w:w="2352" w:type="dxa"/>
          </w:tcPr>
          <w:p w14:paraId="55494A1D" w14:textId="77777777" w:rsidR="00DE4504" w:rsidRDefault="00DE4504" w:rsidP="00DE4504">
            <w:pPr>
              <w:pStyle w:val="TableParagraph"/>
              <w:spacing w:line="253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16,000</w:t>
            </w:r>
          </w:p>
        </w:tc>
        <w:tc>
          <w:tcPr>
            <w:tcW w:w="2333" w:type="dxa"/>
          </w:tcPr>
          <w:p w14:paraId="77AD2E4C" w14:textId="7D08C660" w:rsidR="00DE4504" w:rsidRPr="00872DE5" w:rsidRDefault="00872DE5" w:rsidP="00872DE5">
            <w:pPr>
              <w:pStyle w:val="TableParagraph"/>
              <w:spacing w:before="10" w:line="243" w:lineRule="exact"/>
              <w:ind w:right="701"/>
              <w:jc w:val="center"/>
            </w:pPr>
            <w:r>
              <w:rPr>
                <w:spacing w:val="-2"/>
              </w:rPr>
              <w:t xml:space="preserve">           </w:t>
            </w:r>
            <w:r w:rsidR="00DE4504" w:rsidRPr="00872DE5">
              <w:rPr>
                <w:spacing w:val="-2"/>
              </w:rPr>
              <w:t>$96.00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9D60BCD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179C30AD" w14:textId="77777777">
        <w:trPr>
          <w:trHeight w:val="278"/>
        </w:trPr>
        <w:tc>
          <w:tcPr>
            <w:tcW w:w="2323" w:type="dxa"/>
          </w:tcPr>
          <w:p w14:paraId="24BE07A2" w14:textId="77777777" w:rsidR="00DE4504" w:rsidRDefault="00DE4504" w:rsidP="00DE4504">
            <w:pPr>
              <w:pStyle w:val="TableParagraph"/>
              <w:spacing w:before="1" w:line="257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2”</w:t>
            </w:r>
          </w:p>
        </w:tc>
        <w:tc>
          <w:tcPr>
            <w:tcW w:w="2352" w:type="dxa"/>
          </w:tcPr>
          <w:p w14:paraId="2937A6BF" w14:textId="77777777" w:rsidR="00DE4504" w:rsidRDefault="00DE4504" w:rsidP="00DE4504">
            <w:pPr>
              <w:pStyle w:val="TableParagraph"/>
              <w:spacing w:before="1" w:line="257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30,000</w:t>
            </w:r>
          </w:p>
        </w:tc>
        <w:tc>
          <w:tcPr>
            <w:tcW w:w="2333" w:type="dxa"/>
          </w:tcPr>
          <w:p w14:paraId="5704BF82" w14:textId="0A34F931" w:rsidR="00DE4504" w:rsidRPr="00872DE5" w:rsidRDefault="00872DE5" w:rsidP="00872DE5">
            <w:pPr>
              <w:pStyle w:val="TableParagraph"/>
              <w:spacing w:before="15" w:line="243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$180.00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6C33BB0F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37C286D3" w14:textId="77777777">
        <w:trPr>
          <w:trHeight w:val="277"/>
        </w:trPr>
        <w:tc>
          <w:tcPr>
            <w:tcW w:w="2323" w:type="dxa"/>
          </w:tcPr>
          <w:p w14:paraId="5E042AFF" w14:textId="77777777" w:rsidR="00DE4504" w:rsidRDefault="00DE4504" w:rsidP="00DE4504">
            <w:pPr>
              <w:pStyle w:val="TableParagraph"/>
              <w:spacing w:line="258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3”</w:t>
            </w:r>
          </w:p>
        </w:tc>
        <w:tc>
          <w:tcPr>
            <w:tcW w:w="2352" w:type="dxa"/>
          </w:tcPr>
          <w:p w14:paraId="60F263C8" w14:textId="77777777" w:rsidR="00DE4504" w:rsidRDefault="00DE4504" w:rsidP="00DE4504">
            <w:pPr>
              <w:pStyle w:val="TableParagraph"/>
              <w:spacing w:line="258" w:lineRule="exact"/>
              <w:ind w:left="586" w:right="581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50,000</w:t>
            </w:r>
          </w:p>
        </w:tc>
        <w:tc>
          <w:tcPr>
            <w:tcW w:w="2333" w:type="dxa"/>
          </w:tcPr>
          <w:p w14:paraId="4DEAE61E" w14:textId="292D5A28" w:rsidR="00DE4504" w:rsidRPr="00872DE5" w:rsidRDefault="00872DE5" w:rsidP="00872DE5">
            <w:pPr>
              <w:pStyle w:val="TableParagraph"/>
              <w:spacing w:before="10" w:line="248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$300.00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78AED68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4A44EE73" w14:textId="77777777">
        <w:trPr>
          <w:trHeight w:val="273"/>
        </w:trPr>
        <w:tc>
          <w:tcPr>
            <w:tcW w:w="2323" w:type="dxa"/>
          </w:tcPr>
          <w:p w14:paraId="3CBB108A" w14:textId="77777777" w:rsidR="00DE4504" w:rsidRDefault="00DE4504" w:rsidP="00DE4504">
            <w:pPr>
              <w:pStyle w:val="TableParagraph"/>
              <w:spacing w:line="253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4”</w:t>
            </w:r>
          </w:p>
        </w:tc>
        <w:tc>
          <w:tcPr>
            <w:tcW w:w="2352" w:type="dxa"/>
          </w:tcPr>
          <w:p w14:paraId="6F764756" w14:textId="77777777" w:rsidR="00DE4504" w:rsidRDefault="00DE4504" w:rsidP="00DE4504">
            <w:pPr>
              <w:pStyle w:val="TableParagraph"/>
              <w:spacing w:line="253" w:lineRule="exact"/>
              <w:ind w:left="652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80,000</w:t>
            </w:r>
          </w:p>
        </w:tc>
        <w:tc>
          <w:tcPr>
            <w:tcW w:w="2333" w:type="dxa"/>
          </w:tcPr>
          <w:p w14:paraId="279B99D7" w14:textId="07F1B2DE" w:rsidR="00DE4504" w:rsidRPr="00872DE5" w:rsidRDefault="00872DE5" w:rsidP="00872DE5">
            <w:pPr>
              <w:pStyle w:val="TableParagraph"/>
              <w:spacing w:before="10" w:line="243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$480.00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1769A0A7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7DB3E8E7" w14:textId="77777777">
        <w:trPr>
          <w:trHeight w:val="278"/>
        </w:trPr>
        <w:tc>
          <w:tcPr>
            <w:tcW w:w="2323" w:type="dxa"/>
          </w:tcPr>
          <w:p w14:paraId="517C8C11" w14:textId="77777777" w:rsidR="00DE4504" w:rsidRDefault="00DE4504" w:rsidP="00DE4504">
            <w:pPr>
              <w:pStyle w:val="TableParagraph"/>
              <w:spacing w:line="258" w:lineRule="exact"/>
              <w:ind w:left="670" w:right="65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6”</w:t>
            </w:r>
          </w:p>
        </w:tc>
        <w:tc>
          <w:tcPr>
            <w:tcW w:w="2352" w:type="dxa"/>
          </w:tcPr>
          <w:p w14:paraId="32163D4C" w14:textId="77777777" w:rsidR="00DE4504" w:rsidRDefault="00DE4504" w:rsidP="00DE4504">
            <w:pPr>
              <w:pStyle w:val="TableParagraph"/>
              <w:spacing w:line="258" w:lineRule="exact"/>
              <w:ind w:left="591" w:right="5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160,000</w:t>
            </w:r>
          </w:p>
        </w:tc>
        <w:tc>
          <w:tcPr>
            <w:tcW w:w="2333" w:type="dxa"/>
          </w:tcPr>
          <w:p w14:paraId="1A3A4D46" w14:textId="464D5313" w:rsidR="00DE4504" w:rsidRPr="00872DE5" w:rsidRDefault="00872DE5" w:rsidP="00872DE5">
            <w:pPr>
              <w:pStyle w:val="TableParagraph"/>
              <w:spacing w:before="10" w:line="248" w:lineRule="exact"/>
              <w:ind w:right="706"/>
              <w:jc w:val="center"/>
            </w:pPr>
            <w:r>
              <w:rPr>
                <w:spacing w:val="-2"/>
              </w:rPr>
              <w:t xml:space="preserve">         </w:t>
            </w:r>
            <w:r w:rsidR="00DE4504" w:rsidRPr="00872DE5">
              <w:rPr>
                <w:spacing w:val="-2"/>
              </w:rPr>
              <w:t>$960.00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49B346E7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  <w:tr w:rsidR="00DE4504" w14:paraId="148B8592" w14:textId="77777777">
        <w:trPr>
          <w:trHeight w:val="273"/>
        </w:trPr>
        <w:tc>
          <w:tcPr>
            <w:tcW w:w="2323" w:type="dxa"/>
          </w:tcPr>
          <w:p w14:paraId="79FACFB7" w14:textId="77777777" w:rsidR="00DE4504" w:rsidRDefault="00DE4504" w:rsidP="00DE4504">
            <w:pPr>
              <w:pStyle w:val="TableParagraph"/>
              <w:spacing w:line="253" w:lineRule="exact"/>
              <w:ind w:left="670" w:right="650"/>
              <w:jc w:val="center"/>
              <w:rPr>
                <w:sz w:val="24"/>
              </w:rPr>
            </w:pPr>
            <w:r>
              <w:rPr>
                <w:sz w:val="24"/>
              </w:rPr>
              <w:t>8”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12”</w:t>
            </w:r>
          </w:p>
        </w:tc>
        <w:tc>
          <w:tcPr>
            <w:tcW w:w="2352" w:type="dxa"/>
          </w:tcPr>
          <w:p w14:paraId="25FF8B9B" w14:textId="77777777" w:rsidR="00DE4504" w:rsidRDefault="00DE4504" w:rsidP="00DE4504">
            <w:pPr>
              <w:pStyle w:val="TableParagraph"/>
              <w:spacing w:line="253" w:lineRule="exact"/>
              <w:ind w:left="591" w:right="58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200,000</w:t>
            </w:r>
          </w:p>
        </w:tc>
        <w:tc>
          <w:tcPr>
            <w:tcW w:w="2333" w:type="dxa"/>
          </w:tcPr>
          <w:p w14:paraId="579B70FB" w14:textId="44C71449" w:rsidR="00DE4504" w:rsidRPr="00872DE5" w:rsidRDefault="00872DE5" w:rsidP="00872DE5">
            <w:pPr>
              <w:pStyle w:val="TableParagraph"/>
              <w:spacing w:before="10" w:line="243" w:lineRule="exact"/>
              <w:ind w:right="706"/>
              <w:jc w:val="center"/>
            </w:pPr>
            <w:r>
              <w:rPr>
                <w:spacing w:val="-2"/>
              </w:rPr>
              <w:t xml:space="preserve">      </w:t>
            </w:r>
            <w:r w:rsidR="00DE4504" w:rsidRPr="00872DE5">
              <w:rPr>
                <w:spacing w:val="-2"/>
              </w:rPr>
              <w:t>$1,200.00</w:t>
            </w:r>
          </w:p>
        </w:tc>
        <w:tc>
          <w:tcPr>
            <w:tcW w:w="2343" w:type="dxa"/>
            <w:vMerge/>
            <w:tcBorders>
              <w:top w:val="nil"/>
            </w:tcBorders>
          </w:tcPr>
          <w:p w14:paraId="014A2574" w14:textId="77777777" w:rsidR="00DE4504" w:rsidRDefault="00DE4504" w:rsidP="00DE4504">
            <w:pPr>
              <w:rPr>
                <w:sz w:val="2"/>
                <w:szCs w:val="2"/>
              </w:rPr>
            </w:pPr>
          </w:p>
        </w:tc>
      </w:tr>
    </w:tbl>
    <w:p w14:paraId="478FEEE2" w14:textId="77777777" w:rsidR="00D54705" w:rsidRDefault="00D54705">
      <w:pPr>
        <w:pStyle w:val="BodyText"/>
        <w:spacing w:before="4" w:after="1"/>
        <w:rPr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4"/>
        <w:gridCol w:w="1531"/>
      </w:tblGrid>
      <w:tr w:rsidR="00D54705" w14:paraId="6DD92608" w14:textId="77777777">
        <w:trPr>
          <w:trHeight w:val="273"/>
        </w:trPr>
        <w:tc>
          <w:tcPr>
            <w:tcW w:w="9355" w:type="dxa"/>
            <w:gridSpan w:val="2"/>
          </w:tcPr>
          <w:p w14:paraId="77CC25F5" w14:textId="77777777" w:rsidR="00D54705" w:rsidRPr="00872DE5" w:rsidRDefault="004474E6">
            <w:pPr>
              <w:pStyle w:val="TableParagraph"/>
              <w:spacing w:line="253" w:lineRule="exact"/>
              <w:ind w:left="110"/>
              <w:rPr>
                <w:b/>
                <w:bCs/>
                <w:sz w:val="24"/>
              </w:rPr>
            </w:pPr>
            <w:r w:rsidRPr="00872DE5">
              <w:rPr>
                <w:b/>
                <w:bCs/>
                <w:sz w:val="24"/>
              </w:rPr>
              <w:t>Fee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Schedule</w:t>
            </w:r>
            <w:r w:rsidRPr="00872DE5">
              <w:rPr>
                <w:b/>
                <w:bCs/>
                <w:spacing w:val="-1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for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Town</w:t>
            </w:r>
            <w:r w:rsidRPr="00872DE5">
              <w:rPr>
                <w:b/>
                <w:bCs/>
                <w:spacing w:val="-5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of</w:t>
            </w:r>
            <w:r w:rsidRPr="00872DE5">
              <w:rPr>
                <w:b/>
                <w:bCs/>
                <w:spacing w:val="-3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Canandaigua Water</w:t>
            </w:r>
            <w:r w:rsidRPr="00872DE5">
              <w:rPr>
                <w:b/>
                <w:bCs/>
                <w:spacing w:val="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Department to Repair</w:t>
            </w:r>
            <w:r w:rsidRPr="00872DE5">
              <w:rPr>
                <w:b/>
                <w:bCs/>
                <w:spacing w:val="-2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the</w:t>
            </w:r>
            <w:r w:rsidRPr="00872DE5">
              <w:rPr>
                <w:b/>
                <w:bCs/>
                <w:spacing w:val="-1"/>
                <w:sz w:val="24"/>
              </w:rPr>
              <w:t xml:space="preserve"> </w:t>
            </w:r>
            <w:r w:rsidRPr="00872DE5">
              <w:rPr>
                <w:b/>
                <w:bCs/>
                <w:sz w:val="24"/>
              </w:rPr>
              <w:t>Water</w:t>
            </w:r>
            <w:r w:rsidRPr="00872DE5">
              <w:rPr>
                <w:b/>
                <w:bCs/>
                <w:spacing w:val="-2"/>
                <w:sz w:val="24"/>
              </w:rPr>
              <w:t xml:space="preserve"> System:</w:t>
            </w:r>
          </w:p>
        </w:tc>
      </w:tr>
      <w:tr w:rsidR="00D54705" w14:paraId="7B9219B6" w14:textId="77777777">
        <w:trPr>
          <w:trHeight w:val="2025"/>
        </w:trPr>
        <w:tc>
          <w:tcPr>
            <w:tcW w:w="7824" w:type="dxa"/>
          </w:tcPr>
          <w:p w14:paraId="3E94EED4" w14:textId="77777777" w:rsidR="00D54705" w:rsidRDefault="004474E6">
            <w:pPr>
              <w:pStyle w:val="TableParagraph"/>
              <w:spacing w:before="1"/>
              <w:ind w:left="110" w:right="86"/>
              <w:jc w:val="both"/>
            </w:pPr>
            <w:r>
              <w:t>The purpose of this section is for the setting of fees associated with the Town of Canandaigua Water Department to repair any damage that may occur to the water system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11"/>
              </w:rPr>
              <w:t xml:space="preserve"> </w:t>
            </w:r>
            <w:r>
              <w:t>an</w:t>
            </w:r>
            <w:r>
              <w:rPr>
                <w:spacing w:val="-11"/>
              </w:rPr>
              <w:t xml:space="preserve"> </w:t>
            </w:r>
            <w:r>
              <w:t>outside</w:t>
            </w:r>
            <w:r>
              <w:rPr>
                <w:spacing w:val="-13"/>
              </w:rPr>
              <w:t xml:space="preserve"> </w:t>
            </w:r>
            <w:r>
              <w:t>agency.</w:t>
            </w:r>
            <w:r>
              <w:rPr>
                <w:spacing w:val="38"/>
              </w:rPr>
              <w:t xml:space="preserve"> </w:t>
            </w:r>
            <w:r>
              <w:t>Some</w:t>
            </w:r>
            <w:r>
              <w:rPr>
                <w:spacing w:val="-8"/>
              </w:rPr>
              <w:t xml:space="preserve"> </w:t>
            </w:r>
            <w:r>
              <w:t>examples,</w:t>
            </w:r>
            <w:r>
              <w:rPr>
                <w:spacing w:val="-8"/>
              </w:rPr>
              <w:t xml:space="preserve"> </w:t>
            </w:r>
            <w:r>
              <w:t>including</w:t>
            </w:r>
            <w:r>
              <w:rPr>
                <w:spacing w:val="-6"/>
              </w:rPr>
              <w:t xml:space="preserve"> </w:t>
            </w:r>
            <w:r>
              <w:t>but</w:t>
            </w:r>
            <w:r>
              <w:rPr>
                <w:spacing w:val="-14"/>
              </w:rPr>
              <w:t xml:space="preserve"> </w:t>
            </w:r>
            <w:r>
              <w:t>not</w:t>
            </w:r>
            <w:r>
              <w:rPr>
                <w:spacing w:val="-9"/>
              </w:rPr>
              <w:t xml:space="preserve"> </w:t>
            </w:r>
            <w:r>
              <w:t>limited</w:t>
            </w:r>
            <w:r>
              <w:rPr>
                <w:spacing w:val="-11"/>
              </w:rPr>
              <w:t xml:space="preserve"> </w:t>
            </w:r>
            <w:r>
              <w:t>to,</w:t>
            </w:r>
            <w:r>
              <w:rPr>
                <w:spacing w:val="-8"/>
              </w:rPr>
              <w:t xml:space="preserve"> </w:t>
            </w:r>
            <w:r>
              <w:t>are</w:t>
            </w:r>
            <w:r>
              <w:rPr>
                <w:spacing w:val="-8"/>
              </w:rPr>
              <w:t xml:space="preserve"> </w:t>
            </w:r>
            <w:r>
              <w:t>damage to</w:t>
            </w:r>
            <w:r>
              <w:rPr>
                <w:spacing w:val="-14"/>
              </w:rPr>
              <w:t xml:space="preserve"> </w:t>
            </w:r>
            <w:r>
              <w:t>the</w:t>
            </w:r>
            <w:r>
              <w:rPr>
                <w:spacing w:val="-14"/>
              </w:rPr>
              <w:t xml:space="preserve"> </w:t>
            </w:r>
            <w:r>
              <w:t>water</w:t>
            </w:r>
            <w:r>
              <w:rPr>
                <w:spacing w:val="-14"/>
              </w:rPr>
              <w:t xml:space="preserve"> </w:t>
            </w:r>
            <w:r>
              <w:t>main,</w:t>
            </w:r>
            <w:r>
              <w:rPr>
                <w:spacing w:val="-13"/>
              </w:rPr>
              <w:t xml:space="preserve"> </w:t>
            </w:r>
            <w:r>
              <w:t>water</w:t>
            </w:r>
            <w:r>
              <w:rPr>
                <w:spacing w:val="-14"/>
              </w:rPr>
              <w:t xml:space="preserve"> </w:t>
            </w:r>
            <w:r>
              <w:t>service,</w:t>
            </w:r>
            <w:r>
              <w:rPr>
                <w:spacing w:val="-12"/>
              </w:rPr>
              <w:t xml:space="preserve"> </w:t>
            </w:r>
            <w:r>
              <w:t>curb</w:t>
            </w:r>
            <w:r>
              <w:rPr>
                <w:spacing w:val="-13"/>
              </w:rPr>
              <w:t xml:space="preserve"> </w:t>
            </w:r>
            <w:r>
              <w:t>stop,</w:t>
            </w:r>
            <w:r>
              <w:rPr>
                <w:spacing w:val="-13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meter</w:t>
            </w:r>
            <w:r>
              <w:rPr>
                <w:spacing w:val="-14"/>
              </w:rPr>
              <w:t xml:space="preserve"> </w:t>
            </w:r>
            <w:r>
              <w:t>pit</w:t>
            </w:r>
            <w:r>
              <w:rPr>
                <w:spacing w:val="-14"/>
              </w:rPr>
              <w:t xml:space="preserve"> </w:t>
            </w:r>
            <w:r>
              <w:t>or</w:t>
            </w:r>
            <w:r>
              <w:rPr>
                <w:spacing w:val="-12"/>
              </w:rPr>
              <w:t xml:space="preserve"> </w:t>
            </w:r>
            <w:r>
              <w:t>any</w:t>
            </w:r>
            <w:r>
              <w:rPr>
                <w:spacing w:val="-11"/>
              </w:rPr>
              <w:t xml:space="preserve"> </w:t>
            </w:r>
            <w:r>
              <w:t>other</w:t>
            </w:r>
            <w:r>
              <w:rPr>
                <w:spacing w:val="-12"/>
              </w:rPr>
              <w:t xml:space="preserve"> </w:t>
            </w:r>
            <w:r>
              <w:t>water</w:t>
            </w:r>
            <w:r>
              <w:rPr>
                <w:spacing w:val="-12"/>
              </w:rPr>
              <w:t xml:space="preserve"> </w:t>
            </w:r>
            <w:r>
              <w:t xml:space="preserve">infrastructure that is in the right of way. The Water Department does not maintain any water infrastructure after the curb </w:t>
            </w:r>
            <w:proofErr w:type="gramStart"/>
            <w:r>
              <w:t>stop</w:t>
            </w:r>
            <w:proofErr w:type="gramEnd"/>
            <w:r>
              <w:t xml:space="preserve">. The need for repair and the type of repair are at the </w:t>
            </w:r>
            <w:r>
              <w:rPr>
                <w:spacing w:val="-2"/>
              </w:rPr>
              <w:t>sole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discretion 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Town 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Canandaigua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Water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Superintendent.</w:t>
            </w:r>
            <w:r>
              <w:t xml:space="preserve"> </w:t>
            </w:r>
            <w:r>
              <w:rPr>
                <w:spacing w:val="-2"/>
              </w:rPr>
              <w:t>Additional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materials</w:t>
            </w:r>
          </w:p>
          <w:p w14:paraId="729B0079" w14:textId="77777777" w:rsidR="00D54705" w:rsidRDefault="004474E6">
            <w:pPr>
              <w:pStyle w:val="TableParagraph"/>
              <w:spacing w:line="233" w:lineRule="exact"/>
              <w:ind w:left="110"/>
              <w:jc w:val="both"/>
            </w:pPr>
            <w:r>
              <w:t>fees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apply.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proofErr w:type="gramStart"/>
            <w:r>
              <w:t>responsible</w:t>
            </w:r>
            <w:r>
              <w:rPr>
                <w:spacing w:val="-3"/>
              </w:rPr>
              <w:t xml:space="preserve"> </w:t>
            </w:r>
            <w:r>
              <w:t>party</w:t>
            </w:r>
            <w:proofErr w:type="gramEnd"/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invoiced</w:t>
            </w:r>
            <w:r>
              <w:rPr>
                <w:spacing w:val="-1"/>
              </w:rPr>
              <w:t xml:space="preserve"> </w:t>
            </w:r>
            <w:r>
              <w:t>according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following:</w:t>
            </w:r>
          </w:p>
        </w:tc>
        <w:tc>
          <w:tcPr>
            <w:tcW w:w="1531" w:type="dxa"/>
          </w:tcPr>
          <w:p w14:paraId="3F6E0A68" w14:textId="77777777" w:rsidR="00D54705" w:rsidRDefault="00D54705">
            <w:pPr>
              <w:pStyle w:val="TableParagraph"/>
            </w:pPr>
          </w:p>
        </w:tc>
      </w:tr>
      <w:tr w:rsidR="00D54705" w14:paraId="3C106159" w14:textId="77777777">
        <w:trPr>
          <w:trHeight w:val="277"/>
        </w:trPr>
        <w:tc>
          <w:tcPr>
            <w:tcW w:w="7824" w:type="dxa"/>
          </w:tcPr>
          <w:p w14:paraId="2EF14478" w14:textId="77777777" w:rsidR="00D54705" w:rsidRDefault="004474E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Employees:</w:t>
            </w:r>
          </w:p>
        </w:tc>
        <w:tc>
          <w:tcPr>
            <w:tcW w:w="1531" w:type="dxa"/>
          </w:tcPr>
          <w:p w14:paraId="78DC720D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1D9283FA" w14:textId="77777777">
        <w:trPr>
          <w:trHeight w:val="273"/>
        </w:trPr>
        <w:tc>
          <w:tcPr>
            <w:tcW w:w="7824" w:type="dxa"/>
          </w:tcPr>
          <w:p w14:paraId="5B735A4A" w14:textId="77777777" w:rsidR="00D54705" w:rsidRDefault="004474E6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Labor 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straight</w:t>
            </w:r>
            <w:r>
              <w:rPr>
                <w:spacing w:val="-4"/>
                <w:sz w:val="24"/>
              </w:rPr>
              <w:t xml:space="preserve"> time</w:t>
            </w:r>
          </w:p>
        </w:tc>
        <w:tc>
          <w:tcPr>
            <w:tcW w:w="1531" w:type="dxa"/>
          </w:tcPr>
          <w:p w14:paraId="735BA33E" w14:textId="77777777" w:rsidR="00D54705" w:rsidRDefault="004474E6">
            <w:pPr>
              <w:pStyle w:val="TableParagraph"/>
              <w:spacing w:before="10" w:line="243" w:lineRule="exact"/>
              <w:ind w:left="188" w:right="169"/>
              <w:jc w:val="center"/>
            </w:pPr>
            <w:r>
              <w:rPr>
                <w:spacing w:val="-2"/>
              </w:rPr>
              <w:t>$50.00</w:t>
            </w:r>
          </w:p>
        </w:tc>
      </w:tr>
      <w:tr w:rsidR="00D54705" w14:paraId="54E8E435" w14:textId="77777777">
        <w:trPr>
          <w:trHeight w:val="278"/>
        </w:trPr>
        <w:tc>
          <w:tcPr>
            <w:tcW w:w="7824" w:type="dxa"/>
          </w:tcPr>
          <w:p w14:paraId="18DDCA71" w14:textId="77777777" w:rsidR="00D54705" w:rsidRDefault="004474E6"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Labor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hour,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overtime</w:t>
            </w:r>
          </w:p>
        </w:tc>
        <w:tc>
          <w:tcPr>
            <w:tcW w:w="1531" w:type="dxa"/>
          </w:tcPr>
          <w:p w14:paraId="0FAC0282" w14:textId="77777777" w:rsidR="00D54705" w:rsidRDefault="004474E6">
            <w:pPr>
              <w:pStyle w:val="TableParagraph"/>
              <w:spacing w:before="15" w:line="243" w:lineRule="exact"/>
              <w:ind w:left="188" w:right="169"/>
              <w:jc w:val="center"/>
            </w:pPr>
            <w:r>
              <w:rPr>
                <w:spacing w:val="-2"/>
              </w:rPr>
              <w:t>$95.00</w:t>
            </w:r>
          </w:p>
        </w:tc>
      </w:tr>
      <w:tr w:rsidR="00D54705" w14:paraId="6AFF9AF3" w14:textId="77777777">
        <w:trPr>
          <w:trHeight w:val="278"/>
        </w:trPr>
        <w:tc>
          <w:tcPr>
            <w:tcW w:w="7824" w:type="dxa"/>
          </w:tcPr>
          <w:p w14:paraId="05879AD3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cost,</w:t>
            </w:r>
            <w:proofErr w:type="gramEnd"/>
            <w:r>
              <w:rPr>
                <w:sz w:val="24"/>
              </w:rPr>
              <w:t xml:space="preserve"> 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3E4B54C3" w14:textId="77777777" w:rsidR="00D54705" w:rsidRDefault="004474E6">
            <w:pPr>
              <w:pStyle w:val="TableParagraph"/>
              <w:spacing w:before="10" w:line="248" w:lineRule="exact"/>
              <w:ind w:left="188" w:right="169"/>
              <w:jc w:val="center"/>
            </w:pPr>
            <w:r>
              <w:rPr>
                <w:spacing w:val="-2"/>
              </w:rPr>
              <w:t>$80.00</w:t>
            </w:r>
          </w:p>
        </w:tc>
      </w:tr>
    </w:tbl>
    <w:p w14:paraId="6A3FE555" w14:textId="77777777" w:rsidR="00D54705" w:rsidRDefault="00D54705">
      <w:pPr>
        <w:pStyle w:val="BodyText"/>
        <w:spacing w:before="4"/>
        <w:rPr>
          <w:sz w:val="24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24"/>
        <w:gridCol w:w="1531"/>
      </w:tblGrid>
      <w:tr w:rsidR="00D54705" w14:paraId="473DDBDA" w14:textId="77777777" w:rsidTr="5FD011D6">
        <w:trPr>
          <w:trHeight w:val="273"/>
        </w:trPr>
        <w:tc>
          <w:tcPr>
            <w:tcW w:w="7824" w:type="dxa"/>
          </w:tcPr>
          <w:p w14:paraId="304DD881" w14:textId="77777777" w:rsidR="00D54705" w:rsidRDefault="004474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Equipment:</w:t>
            </w:r>
          </w:p>
        </w:tc>
        <w:tc>
          <w:tcPr>
            <w:tcW w:w="1531" w:type="dxa"/>
          </w:tcPr>
          <w:p w14:paraId="3577928C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4938565" w14:textId="77777777" w:rsidTr="5FD011D6">
        <w:trPr>
          <w:trHeight w:val="277"/>
        </w:trPr>
        <w:tc>
          <w:tcPr>
            <w:tcW w:w="7824" w:type="dxa"/>
          </w:tcPr>
          <w:p w14:paraId="2B280F9D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Excavator 20 </w:t>
            </w:r>
            <w:proofErr w:type="gramStart"/>
            <w:r>
              <w:rPr>
                <w:sz w:val="24"/>
              </w:rPr>
              <w:t>ton,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3AEBD692" w14:textId="77777777" w:rsidR="00D54705" w:rsidRDefault="004474E6">
            <w:pPr>
              <w:pStyle w:val="TableParagraph"/>
              <w:spacing w:line="258" w:lineRule="exact"/>
              <w:ind w:left="188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$180.00</w:t>
            </w:r>
          </w:p>
        </w:tc>
      </w:tr>
      <w:tr w:rsidR="00D54705" w14:paraId="77B9B1DB" w14:textId="77777777" w:rsidTr="5FD011D6">
        <w:trPr>
          <w:trHeight w:val="273"/>
        </w:trPr>
        <w:tc>
          <w:tcPr>
            <w:tcW w:w="7824" w:type="dxa"/>
          </w:tcPr>
          <w:p w14:paraId="2A712BD0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Mini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excavator,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52AAA646" w14:textId="77777777" w:rsidR="00D54705" w:rsidRDefault="004474E6">
            <w:pPr>
              <w:pStyle w:val="TableParagraph"/>
              <w:spacing w:line="253" w:lineRule="exact"/>
              <w:ind w:left="188" w:right="1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$100.00</w:t>
            </w:r>
          </w:p>
        </w:tc>
      </w:tr>
      <w:tr w:rsidR="00D54705" w14:paraId="53E4BFC1" w14:textId="77777777" w:rsidTr="5FD011D6">
        <w:trPr>
          <w:trHeight w:val="278"/>
        </w:trPr>
        <w:tc>
          <w:tcPr>
            <w:tcW w:w="7824" w:type="dxa"/>
          </w:tcPr>
          <w:p w14:paraId="29E90403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Dump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truck,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hour</w:t>
            </w:r>
          </w:p>
        </w:tc>
        <w:tc>
          <w:tcPr>
            <w:tcW w:w="1531" w:type="dxa"/>
          </w:tcPr>
          <w:p w14:paraId="6B4BBED4" w14:textId="77777777" w:rsidR="00D54705" w:rsidRDefault="004474E6">
            <w:pPr>
              <w:pStyle w:val="TableParagraph"/>
              <w:spacing w:line="258" w:lineRule="exact"/>
              <w:ind w:left="188" w:right="17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$95.00</w:t>
            </w:r>
          </w:p>
        </w:tc>
      </w:tr>
      <w:tr w:rsidR="00D54705" w14:paraId="3B81D874" w14:textId="77777777" w:rsidTr="5FD011D6">
        <w:trPr>
          <w:trHeight w:val="599"/>
        </w:trPr>
        <w:tc>
          <w:tcPr>
            <w:tcW w:w="7824" w:type="dxa"/>
          </w:tcPr>
          <w:p w14:paraId="099D28F5" w14:textId="77777777" w:rsidR="00D54705" w:rsidRDefault="004474E6">
            <w:pPr>
              <w:pStyle w:val="TableParagraph"/>
              <w:spacing w:before="15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calculated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Superintendent</w:t>
            </w:r>
          </w:p>
        </w:tc>
        <w:tc>
          <w:tcPr>
            <w:tcW w:w="1531" w:type="dxa"/>
          </w:tcPr>
          <w:p w14:paraId="6D38EA4F" w14:textId="275F3BDD" w:rsidR="00D54705" w:rsidRDefault="004474E6" w:rsidP="5FD011D6">
            <w:pPr>
              <w:pStyle w:val="TableParagraph"/>
              <w:spacing w:before="20" w:line="242" w:lineRule="auto"/>
              <w:ind w:left="119" w:firstLine="192"/>
              <w:rPr>
                <w:sz w:val="24"/>
                <w:szCs w:val="24"/>
              </w:rPr>
            </w:pPr>
            <w:r w:rsidRPr="5FD011D6">
              <w:rPr>
                <w:sz w:val="24"/>
                <w:szCs w:val="24"/>
              </w:rPr>
              <w:t>$</w:t>
            </w:r>
            <w:r w:rsidR="51E38D1B" w:rsidRPr="5FD011D6">
              <w:rPr>
                <w:sz w:val="24"/>
                <w:szCs w:val="24"/>
              </w:rPr>
              <w:t>7</w:t>
            </w:r>
            <w:r w:rsidRPr="5FD011D6">
              <w:rPr>
                <w:sz w:val="24"/>
                <w:szCs w:val="24"/>
              </w:rPr>
              <w:t>.50 per 1,000</w:t>
            </w:r>
            <w:r w:rsidRPr="5FD011D6">
              <w:rPr>
                <w:spacing w:val="-15"/>
                <w:sz w:val="24"/>
                <w:szCs w:val="24"/>
              </w:rPr>
              <w:t xml:space="preserve"> </w:t>
            </w:r>
            <w:r w:rsidRPr="5FD011D6">
              <w:rPr>
                <w:sz w:val="24"/>
                <w:szCs w:val="24"/>
              </w:rPr>
              <w:t>gallons</w:t>
            </w:r>
          </w:p>
        </w:tc>
      </w:tr>
    </w:tbl>
    <w:p w14:paraId="7F59A870" w14:textId="77777777" w:rsidR="00D54705" w:rsidRDefault="00D54705">
      <w:pPr>
        <w:spacing w:line="242" w:lineRule="auto"/>
        <w:rPr>
          <w:sz w:val="24"/>
        </w:rPr>
        <w:sectPr w:rsidR="00D54705" w:rsidSect="00012815">
          <w:pgSz w:w="12240" w:h="15840"/>
          <w:pgMar w:top="1420" w:right="1100" w:bottom="1156" w:left="1320" w:header="0" w:footer="61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4"/>
        <w:gridCol w:w="1023"/>
      </w:tblGrid>
      <w:tr w:rsidR="00D54705" w14:paraId="660C78C9" w14:textId="77777777">
        <w:trPr>
          <w:trHeight w:val="369"/>
        </w:trPr>
        <w:tc>
          <w:tcPr>
            <w:tcW w:w="9577" w:type="dxa"/>
            <w:gridSpan w:val="2"/>
            <w:shd w:val="clear" w:color="auto" w:fill="C0504D"/>
          </w:tcPr>
          <w:p w14:paraId="2D9FC9C6" w14:textId="77777777" w:rsidR="00D54705" w:rsidRDefault="004474E6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  <w:u w:val="single"/>
              </w:rPr>
              <w:lastRenderedPageBreak/>
              <w:t>Transfer</w:t>
            </w:r>
            <w:r>
              <w:rPr>
                <w:b/>
                <w:smallCaps/>
                <w:spacing w:val="-14"/>
                <w:sz w:val="32"/>
                <w:u w:val="single"/>
              </w:rPr>
              <w:t xml:space="preserve"> </w:t>
            </w:r>
            <w:r>
              <w:rPr>
                <w:b/>
                <w:smallCaps/>
                <w:spacing w:val="-2"/>
                <w:sz w:val="32"/>
                <w:u w:val="single"/>
              </w:rPr>
              <w:t>Station</w:t>
            </w:r>
          </w:p>
        </w:tc>
      </w:tr>
      <w:tr w:rsidR="00D54705" w14:paraId="78BCF3F8" w14:textId="77777777">
        <w:trPr>
          <w:trHeight w:val="757"/>
        </w:trPr>
        <w:tc>
          <w:tcPr>
            <w:tcW w:w="8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9848" w14:textId="77777777" w:rsidR="00D54705" w:rsidRDefault="004474E6">
            <w:pPr>
              <w:pStyle w:val="TableParagraph"/>
              <w:spacing w:before="3" w:line="237" w:lineRule="auto"/>
              <w:ind w:left="110" w:right="52"/>
            </w:pPr>
            <w:r>
              <w:rPr>
                <w:b/>
                <w:u w:val="single"/>
              </w:rPr>
              <w:t xml:space="preserve">Transfer Station Coupons: </w:t>
            </w:r>
            <w:r>
              <w:rPr>
                <w:u w:val="single"/>
              </w:rPr>
              <w:t>(Coupons, $2 each, can be purchased at the Town Clerk’s office</w:t>
            </w:r>
            <w:r>
              <w:t xml:space="preserve"> </w:t>
            </w:r>
            <w:r>
              <w:rPr>
                <w:u w:val="single"/>
              </w:rPr>
              <w:t>or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u w:val="single"/>
              </w:rPr>
              <w:t>at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Transfer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Station.</w:t>
            </w:r>
            <w:r>
              <w:rPr>
                <w:spacing w:val="43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machine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at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the</w:t>
            </w:r>
            <w:r>
              <w:rPr>
                <w:spacing w:val="-8"/>
                <w:u w:val="single"/>
              </w:rPr>
              <w:t xml:space="preserve"> </w:t>
            </w:r>
            <w:r>
              <w:rPr>
                <w:u w:val="single"/>
              </w:rPr>
              <w:t>Transfer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Station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only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accepts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1’s,</w:t>
            </w:r>
            <w:r>
              <w:rPr>
                <w:spacing w:val="-7"/>
                <w:u w:val="single"/>
              </w:rPr>
              <w:t xml:space="preserve"> </w:t>
            </w:r>
            <w:r>
              <w:rPr>
                <w:u w:val="single"/>
              </w:rPr>
              <w:t>10’s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and</w:t>
            </w:r>
            <w:r>
              <w:rPr>
                <w:spacing w:val="-9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20’s.)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ACCB" w14:textId="77777777" w:rsidR="00D54705" w:rsidRDefault="004474E6">
            <w:pPr>
              <w:pStyle w:val="TableParagraph"/>
              <w:spacing w:before="3" w:line="237" w:lineRule="auto"/>
              <w:ind w:left="119" w:right="104" w:hanging="3"/>
              <w:jc w:val="center"/>
            </w:pPr>
            <w:r>
              <w:rPr>
                <w:u w:val="single"/>
              </w:rPr>
              <w:t># of</w:t>
            </w:r>
            <w:r>
              <w:t xml:space="preserve"> </w:t>
            </w:r>
            <w:r>
              <w:rPr>
                <w:spacing w:val="-2"/>
                <w:u w:val="single"/>
              </w:rPr>
              <w:t>Coupons</w:t>
            </w:r>
          </w:p>
          <w:p w14:paraId="25A9A8C9" w14:textId="77777777" w:rsidR="00D54705" w:rsidRDefault="004474E6">
            <w:pPr>
              <w:pStyle w:val="TableParagraph"/>
              <w:spacing w:before="1" w:line="233" w:lineRule="exact"/>
              <w:ind w:left="96" w:right="85"/>
              <w:jc w:val="center"/>
            </w:pPr>
            <w:r>
              <w:rPr>
                <w:spacing w:val="-2"/>
                <w:u w:val="single"/>
              </w:rPr>
              <w:t>Required</w:t>
            </w:r>
          </w:p>
        </w:tc>
      </w:tr>
      <w:tr w:rsidR="00D54705" w14:paraId="289DFCC4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85FD7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Furniture: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8091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49771E7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A69F" w14:textId="77777777" w:rsidR="00D54705" w:rsidRDefault="004474E6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Stuffed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Chair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62FD2D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4705" w14:paraId="03D0582D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7A7D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Couch,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Love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Seat,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Sectional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(EACH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section)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09DD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4</w:t>
            </w:r>
          </w:p>
        </w:tc>
      </w:tr>
      <w:tr w:rsidR="00D54705" w14:paraId="20FC8693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3779C" w14:textId="77777777" w:rsidR="00D54705" w:rsidRDefault="004474E6"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Kitchen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Chair,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Stool,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Office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Chair,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Patio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Chair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A07D87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705" w14:paraId="154E988A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89C6" w14:textId="77777777" w:rsidR="00D54705" w:rsidRDefault="004474E6">
            <w:pPr>
              <w:pStyle w:val="TableParagraph"/>
              <w:spacing w:before="1" w:line="257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Coffee/Side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Table,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Small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Shelf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8938A2" w14:textId="77777777" w:rsidR="00D54705" w:rsidRDefault="004474E6">
            <w:pPr>
              <w:pStyle w:val="TableParagraph"/>
              <w:spacing w:before="1" w:line="257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54705" w14:paraId="4E94053C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9903" w14:textId="77777777" w:rsidR="00D54705" w:rsidRDefault="004474E6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Kitchen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Table,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Desk,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Small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Dresser,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 xml:space="preserve">Book </w:t>
            </w:r>
            <w:r>
              <w:rPr>
                <w:spacing w:val="-4"/>
                <w:sz w:val="24"/>
                <w:u w:val="single"/>
              </w:rPr>
              <w:t>Case</w:t>
            </w:r>
            <w:proofErr w:type="gramEnd"/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0C862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56659F9C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B108" w14:textId="77777777" w:rsidR="00D54705" w:rsidRDefault="004474E6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Large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Dining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Table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(w/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leaves),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Over-Sized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Desk,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Large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Dresser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3866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54705" w14:paraId="24FC0D6E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8F57F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Mattress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(Twin </w:t>
            </w:r>
            <w:r>
              <w:rPr>
                <w:spacing w:val="-2"/>
                <w:sz w:val="24"/>
                <w:u w:val="single"/>
              </w:rPr>
              <w:t>Size)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CA19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7A46E44A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0176" w14:textId="77777777" w:rsidR="00D54705" w:rsidRDefault="004474E6"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Mattress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(Full 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Larger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Size)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0F72B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705" w14:paraId="31F56F30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E984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Box Spring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(Twin</w:t>
            </w:r>
            <w:r>
              <w:rPr>
                <w:spacing w:val="-2"/>
                <w:sz w:val="24"/>
                <w:u w:val="single"/>
              </w:rPr>
              <w:t xml:space="preserve"> Size)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1F87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6228C5DB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42B4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Box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Spring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(Full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Larger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Size)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CB0F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3</w:t>
            </w:r>
          </w:p>
        </w:tc>
      </w:tr>
      <w:tr w:rsidR="00D54705" w14:paraId="3B9C332A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405E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3FDF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020DA17B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B456" w14:textId="77777777" w:rsidR="00D54705" w:rsidRDefault="004474E6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Construction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&amp;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 xml:space="preserve">Demolition </w:t>
            </w:r>
            <w:r>
              <w:rPr>
                <w:b/>
                <w:spacing w:val="-2"/>
                <w:sz w:val="24"/>
                <w:u w:val="single"/>
              </w:rPr>
              <w:t>Debris: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A3E86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5239E4C0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9677" w14:textId="77777777" w:rsidR="00D54705" w:rsidRDefault="004474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9’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x 12’</w:t>
            </w:r>
            <w:r>
              <w:rPr>
                <w:spacing w:val="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Carpet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B14892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D54705" w14:paraId="08754711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802E" w14:textId="77777777" w:rsidR="00D54705" w:rsidRDefault="004474E6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9’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x 12’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Carpet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Padding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723CE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6BBCC414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179E" w14:textId="77777777" w:rsidR="00D54705" w:rsidRDefault="004474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proofErr w:type="gramStart"/>
            <w:r>
              <w:rPr>
                <w:sz w:val="24"/>
                <w:u w:val="single"/>
              </w:rPr>
              <w:t>Bath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Tub</w:t>
            </w:r>
            <w:proofErr w:type="gramEnd"/>
            <w:r>
              <w:rPr>
                <w:sz w:val="24"/>
                <w:u w:val="single"/>
              </w:rPr>
              <w:t>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Toilet,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Vanity,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Sink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7AC3F7" w14:textId="77777777" w:rsidR="00D54705" w:rsidRDefault="004474E6"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54705" w14:paraId="34FC8C4C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1BF1" w14:textId="77777777" w:rsidR="00D54705" w:rsidRDefault="004474E6"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30 Gallon Bag or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Garbage Can (unit of</w:t>
            </w:r>
            <w:r>
              <w:rPr>
                <w:spacing w:val="-2"/>
                <w:sz w:val="24"/>
                <w:u w:val="single"/>
              </w:rPr>
              <w:t xml:space="preserve"> measure)</w:t>
            </w:r>
          </w:p>
        </w:tc>
        <w:tc>
          <w:tcPr>
            <w:tcW w:w="10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BBCF2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</w:p>
        </w:tc>
      </w:tr>
      <w:tr w:rsidR="00D54705" w14:paraId="383981D9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072A" w14:textId="77777777" w:rsidR="00D54705" w:rsidRDefault="004474E6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55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Gallon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Barrel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(unit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measure)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C202" w14:textId="77777777" w:rsidR="00D54705" w:rsidRDefault="004474E6"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</w:p>
        </w:tc>
      </w:tr>
      <w:tr w:rsidR="00D54705" w14:paraId="5009334C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72160" w14:textId="77777777" w:rsidR="00D54705" w:rsidRDefault="004474E6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Wood,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Drywall,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Vinyl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Siding:</w:t>
            </w:r>
            <w:r>
              <w:rPr>
                <w:spacing w:val="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½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Bed Pick-Up </w:t>
            </w:r>
            <w:r>
              <w:rPr>
                <w:spacing w:val="-4"/>
                <w:sz w:val="24"/>
                <w:u w:val="single"/>
              </w:rPr>
              <w:t>Load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48E" w14:textId="77777777" w:rsidR="00D54705" w:rsidRDefault="004474E6">
            <w:pPr>
              <w:pStyle w:val="TableParagraph"/>
              <w:spacing w:line="253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10</w:t>
            </w:r>
          </w:p>
        </w:tc>
      </w:tr>
      <w:tr w:rsidR="00D54705" w14:paraId="5402C714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1CECB" w14:textId="77777777" w:rsidR="00D54705" w:rsidRDefault="004474E6"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Wood, Drywall,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Vinyl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Siding: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Full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Bed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Pick-Up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Load*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F9A" w14:textId="77777777" w:rsidR="00D54705" w:rsidRDefault="004474E6">
            <w:pPr>
              <w:pStyle w:val="TableParagraph"/>
              <w:spacing w:line="258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20</w:t>
            </w:r>
          </w:p>
        </w:tc>
      </w:tr>
      <w:tr w:rsidR="00D54705" w14:paraId="078D5890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25D5" w14:textId="77777777" w:rsidR="00D54705" w:rsidRDefault="004474E6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Shingles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Tile: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½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Bed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Pick-Up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Load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0E82" w14:textId="77777777" w:rsidR="00D54705" w:rsidRDefault="004474E6">
            <w:pPr>
              <w:pStyle w:val="TableParagraph"/>
              <w:spacing w:line="253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12</w:t>
            </w:r>
          </w:p>
        </w:tc>
      </w:tr>
      <w:tr w:rsidR="00D54705" w14:paraId="53F738D9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B3CCA" w14:textId="77777777" w:rsidR="00D54705" w:rsidRDefault="004474E6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Shingles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Tile: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Full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Bed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Pick-Up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Load*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FF39" w14:textId="77777777" w:rsidR="00D54705" w:rsidRDefault="004474E6">
            <w:pPr>
              <w:pStyle w:val="TableParagraph"/>
              <w:spacing w:line="258" w:lineRule="exact"/>
              <w:ind w:left="96" w:right="83"/>
              <w:jc w:val="center"/>
              <w:rPr>
                <w:sz w:val="24"/>
              </w:rPr>
            </w:pPr>
            <w:r>
              <w:rPr>
                <w:spacing w:val="-5"/>
                <w:sz w:val="24"/>
                <w:u w:val="single"/>
              </w:rPr>
              <w:t>24</w:t>
            </w:r>
          </w:p>
        </w:tc>
      </w:tr>
      <w:tr w:rsidR="00D54705" w14:paraId="28B650A6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C282" w14:textId="77777777" w:rsidR="00D54705" w:rsidRDefault="004474E6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*Additional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fees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will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apply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for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trailer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oversized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truck </w:t>
            </w:r>
            <w:r>
              <w:rPr>
                <w:spacing w:val="-2"/>
                <w:sz w:val="24"/>
                <w:u w:val="single"/>
              </w:rPr>
              <w:t>loads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E1B8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2D31780" w14:textId="77777777">
        <w:trPr>
          <w:trHeight w:val="278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0AD12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C714B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148B7DF8" w14:textId="77777777">
        <w:trPr>
          <w:trHeight w:val="277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476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A285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21935473" w14:textId="77777777">
        <w:trPr>
          <w:trHeight w:val="273"/>
        </w:trPr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48AB" w14:textId="77777777" w:rsidR="00D54705" w:rsidRDefault="004474E6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Transfer Station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Placard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Year)*</w:t>
            </w:r>
            <w:proofErr w:type="gramEnd"/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C9D17" w14:textId="77777777" w:rsidR="00D54705" w:rsidRDefault="004474E6">
            <w:pPr>
              <w:pStyle w:val="TableParagraph"/>
              <w:spacing w:line="253" w:lineRule="exact"/>
              <w:ind w:left="93" w:right="8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Free</w:t>
            </w:r>
          </w:p>
        </w:tc>
      </w:tr>
    </w:tbl>
    <w:p w14:paraId="2C1B7221" w14:textId="77777777" w:rsidR="00D54705" w:rsidRDefault="00D54705">
      <w:pPr>
        <w:pStyle w:val="BodyText"/>
      </w:pPr>
    </w:p>
    <w:p w14:paraId="33F6383A" w14:textId="77777777" w:rsidR="00D54705" w:rsidRDefault="00D54705">
      <w:pPr>
        <w:pStyle w:val="BodyText"/>
        <w:spacing w:before="1"/>
        <w:rPr>
          <w:sz w:val="27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46"/>
        <w:gridCol w:w="1440"/>
      </w:tblGrid>
      <w:tr w:rsidR="00D54705" w14:paraId="7DDB90D3" w14:textId="77777777" w:rsidTr="00680227">
        <w:trPr>
          <w:trHeight w:val="369"/>
        </w:trPr>
        <w:tc>
          <w:tcPr>
            <w:tcW w:w="9586" w:type="dxa"/>
            <w:gridSpan w:val="2"/>
            <w:shd w:val="clear" w:color="auto" w:fill="F9BE8F"/>
          </w:tcPr>
          <w:p w14:paraId="07D7D38E" w14:textId="77777777" w:rsidR="00D54705" w:rsidRDefault="004474E6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t>Town</w:t>
            </w:r>
            <w:r>
              <w:rPr>
                <w:b/>
                <w:smallCaps/>
                <w:spacing w:val="-4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Board</w:t>
            </w:r>
          </w:p>
        </w:tc>
      </w:tr>
      <w:tr w:rsidR="00D54705" w14:paraId="3EB3D75A" w14:textId="77777777" w:rsidTr="00E76F45">
        <w:trPr>
          <w:trHeight w:val="478"/>
        </w:trPr>
        <w:tc>
          <w:tcPr>
            <w:tcW w:w="8146" w:type="dxa"/>
            <w:vAlign w:val="center"/>
          </w:tcPr>
          <w:p w14:paraId="6B4FEF3A" w14:textId="77777777" w:rsidR="00D54705" w:rsidRDefault="004474E6" w:rsidP="00E76F45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Petition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Amend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Zoning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(Mixed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Overlay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Districts)</w:t>
            </w:r>
          </w:p>
        </w:tc>
        <w:tc>
          <w:tcPr>
            <w:tcW w:w="1440" w:type="dxa"/>
            <w:vAlign w:val="center"/>
          </w:tcPr>
          <w:p w14:paraId="74997895" w14:textId="285A06FE" w:rsidR="00D54705" w:rsidRDefault="004474E6" w:rsidP="00E76F45">
            <w:pPr>
              <w:pStyle w:val="TableParagraph"/>
              <w:spacing w:line="258" w:lineRule="exact"/>
              <w:ind w:left="371" w:right="36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$50</w:t>
            </w:r>
            <w:r w:rsidR="009D2DB2">
              <w:rPr>
                <w:spacing w:val="-5"/>
                <w:sz w:val="24"/>
              </w:rPr>
              <w:t>0</w:t>
            </w:r>
          </w:p>
        </w:tc>
      </w:tr>
      <w:tr w:rsidR="00D54705" w14:paraId="3930F261" w14:textId="77777777" w:rsidTr="00E76F45">
        <w:trPr>
          <w:trHeight w:val="433"/>
        </w:trPr>
        <w:tc>
          <w:tcPr>
            <w:tcW w:w="8146" w:type="dxa"/>
            <w:vAlign w:val="center"/>
          </w:tcPr>
          <w:p w14:paraId="14596ED7" w14:textId="77777777" w:rsidR="00D54705" w:rsidRDefault="004474E6" w:rsidP="00E76F45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Formal Rezoning </w:t>
            </w:r>
            <w:r>
              <w:rPr>
                <w:spacing w:val="-2"/>
                <w:sz w:val="24"/>
              </w:rPr>
              <w:t>Process</w:t>
            </w:r>
          </w:p>
        </w:tc>
        <w:tc>
          <w:tcPr>
            <w:tcW w:w="1440" w:type="dxa"/>
            <w:vAlign w:val="center"/>
          </w:tcPr>
          <w:p w14:paraId="45FDEB19" w14:textId="77777777" w:rsidR="00D54705" w:rsidRDefault="004474E6" w:rsidP="00E76F45">
            <w:pPr>
              <w:pStyle w:val="TableParagraph"/>
              <w:spacing w:line="253" w:lineRule="exact"/>
              <w:ind w:left="371" w:right="37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</w:tbl>
    <w:p w14:paraId="25CF33FA" w14:textId="77777777" w:rsidR="00D54705" w:rsidRDefault="00D54705">
      <w:pPr>
        <w:spacing w:line="253" w:lineRule="exact"/>
        <w:jc w:val="center"/>
        <w:rPr>
          <w:sz w:val="24"/>
        </w:rPr>
        <w:sectPr w:rsidR="00D54705" w:rsidSect="00012815">
          <w:type w:val="continuous"/>
          <w:pgSz w:w="12240" w:h="15840"/>
          <w:pgMar w:top="1060" w:right="1100" w:bottom="800" w:left="1320" w:header="0" w:footer="610" w:gutter="0"/>
          <w:cols w:space="720"/>
        </w:sectPr>
      </w:pPr>
    </w:p>
    <w:tbl>
      <w:tblPr>
        <w:tblW w:w="10800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7"/>
        <w:gridCol w:w="3763"/>
        <w:gridCol w:w="1188"/>
        <w:gridCol w:w="1872"/>
      </w:tblGrid>
      <w:tr w:rsidR="00D54705" w14:paraId="29474435" w14:textId="77777777" w:rsidTr="00B76C2D">
        <w:trPr>
          <w:trHeight w:val="369"/>
        </w:trPr>
        <w:tc>
          <w:tcPr>
            <w:tcW w:w="10800" w:type="dxa"/>
            <w:gridSpan w:val="4"/>
            <w:shd w:val="clear" w:color="auto" w:fill="B1A0C6"/>
          </w:tcPr>
          <w:p w14:paraId="1909D544" w14:textId="77777777" w:rsidR="00D54705" w:rsidRDefault="004474E6">
            <w:pPr>
              <w:pStyle w:val="TableParagraph"/>
              <w:spacing w:before="3" w:line="346" w:lineRule="exact"/>
              <w:ind w:left="110"/>
              <w:rPr>
                <w:b/>
                <w:sz w:val="32"/>
              </w:rPr>
            </w:pPr>
            <w:r>
              <w:rPr>
                <w:b/>
                <w:smallCaps/>
                <w:sz w:val="32"/>
              </w:rPr>
              <w:lastRenderedPageBreak/>
              <w:t>Town</w:t>
            </w:r>
            <w:r>
              <w:rPr>
                <w:b/>
                <w:smallCaps/>
                <w:spacing w:val="-6"/>
                <w:sz w:val="32"/>
              </w:rPr>
              <w:t xml:space="preserve"> </w:t>
            </w:r>
            <w:r>
              <w:rPr>
                <w:b/>
                <w:smallCaps/>
                <w:sz w:val="32"/>
              </w:rPr>
              <w:t>Clerk</w:t>
            </w:r>
            <w:r>
              <w:rPr>
                <w:b/>
                <w:smallCaps/>
                <w:spacing w:val="-5"/>
                <w:sz w:val="32"/>
              </w:rPr>
              <w:t xml:space="preserve"> </w:t>
            </w:r>
            <w:r>
              <w:rPr>
                <w:b/>
                <w:smallCaps/>
                <w:spacing w:val="-2"/>
                <w:sz w:val="32"/>
              </w:rPr>
              <w:t>Office</w:t>
            </w:r>
          </w:p>
        </w:tc>
      </w:tr>
      <w:tr w:rsidR="00B76C2D" w14:paraId="36EE5B75" w14:textId="77777777" w:rsidTr="00F83981">
        <w:trPr>
          <w:trHeight w:val="273"/>
        </w:trPr>
        <w:tc>
          <w:tcPr>
            <w:tcW w:w="3977" w:type="dxa"/>
            <w:tcBorders>
              <w:right w:val="nil"/>
            </w:tcBorders>
            <w:vAlign w:val="center"/>
          </w:tcPr>
          <w:p w14:paraId="2E106911" w14:textId="77777777" w:rsidR="00B76C2D" w:rsidRDefault="00B76C2D" w:rsidP="00F8398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Dog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Licenses:</w:t>
            </w:r>
          </w:p>
        </w:tc>
        <w:tc>
          <w:tcPr>
            <w:tcW w:w="3763" w:type="dxa"/>
            <w:tcBorders>
              <w:left w:val="nil"/>
            </w:tcBorders>
            <w:vAlign w:val="center"/>
          </w:tcPr>
          <w:p w14:paraId="469B736A" w14:textId="77777777" w:rsidR="00B76C2D" w:rsidRDefault="00B76C2D" w:rsidP="00F83981"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Spayed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Neutered</w:t>
            </w:r>
          </w:p>
        </w:tc>
        <w:tc>
          <w:tcPr>
            <w:tcW w:w="1188" w:type="dxa"/>
            <w:vAlign w:val="center"/>
          </w:tcPr>
          <w:p w14:paraId="70831AD3" w14:textId="77FDC6BE" w:rsidR="00B76C2D" w:rsidRPr="00DE4504" w:rsidRDefault="00B76C2D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 w:rsidRPr="00A9088B">
              <w:rPr>
                <w:spacing w:val="-5"/>
                <w:sz w:val="24"/>
              </w:rPr>
              <w:t>$2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72" w:type="dxa"/>
            <w:vAlign w:val="center"/>
          </w:tcPr>
          <w:p w14:paraId="54A772DD" w14:textId="30253DAC" w:rsidR="00B76C2D" w:rsidRPr="00DE4504" w:rsidRDefault="00B76C2D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Effective 3/1/24 $23</w:t>
            </w:r>
          </w:p>
        </w:tc>
      </w:tr>
      <w:tr w:rsidR="00B76C2D" w14:paraId="6056442D" w14:textId="77777777" w:rsidTr="00F83981">
        <w:trPr>
          <w:trHeight w:val="277"/>
        </w:trPr>
        <w:tc>
          <w:tcPr>
            <w:tcW w:w="7740" w:type="dxa"/>
            <w:gridSpan w:val="2"/>
            <w:vAlign w:val="center"/>
          </w:tcPr>
          <w:p w14:paraId="713762CE" w14:textId="57B209A3" w:rsidR="00B76C2D" w:rsidRDefault="00B76C2D" w:rsidP="00F83981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Unspayed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Unneutered</w:t>
            </w:r>
          </w:p>
        </w:tc>
        <w:tc>
          <w:tcPr>
            <w:tcW w:w="1188" w:type="dxa"/>
            <w:vAlign w:val="center"/>
          </w:tcPr>
          <w:p w14:paraId="036A3146" w14:textId="5DBE70AA" w:rsidR="00B76C2D" w:rsidRPr="00DE4504" w:rsidRDefault="00B76C2D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 w:rsidRPr="00A9088B">
              <w:rPr>
                <w:spacing w:val="-5"/>
                <w:sz w:val="24"/>
              </w:rPr>
              <w:t>$3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1872" w:type="dxa"/>
            <w:vAlign w:val="center"/>
          </w:tcPr>
          <w:p w14:paraId="4EF8EBCE" w14:textId="7DF50BD4" w:rsidR="00B76C2D" w:rsidRDefault="00B76C2D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Effective 3/1/24</w:t>
            </w:r>
          </w:p>
          <w:p w14:paraId="74D667BA" w14:textId="02D34E09" w:rsidR="00B76C2D" w:rsidRPr="00DE4504" w:rsidRDefault="00B76C2D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z w:val="24"/>
              </w:rPr>
              <w:t>$33</w:t>
            </w:r>
          </w:p>
        </w:tc>
      </w:tr>
      <w:tr w:rsidR="00D54705" w14:paraId="57843983" w14:textId="77777777" w:rsidTr="00F83981">
        <w:trPr>
          <w:trHeight w:val="451"/>
        </w:trPr>
        <w:tc>
          <w:tcPr>
            <w:tcW w:w="7740" w:type="dxa"/>
            <w:gridSpan w:val="2"/>
            <w:vAlign w:val="center"/>
          </w:tcPr>
          <w:p w14:paraId="68826B0E" w14:textId="77777777" w:rsidR="00D54705" w:rsidRDefault="004474E6" w:rsidP="00F83981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Replacement</w:t>
            </w:r>
            <w:r>
              <w:rPr>
                <w:spacing w:val="-5"/>
                <w:sz w:val="24"/>
              </w:rPr>
              <w:t xml:space="preserve"> Tag</w:t>
            </w:r>
          </w:p>
        </w:tc>
        <w:tc>
          <w:tcPr>
            <w:tcW w:w="3060" w:type="dxa"/>
            <w:gridSpan w:val="2"/>
            <w:vAlign w:val="center"/>
          </w:tcPr>
          <w:p w14:paraId="6E51E9D3" w14:textId="77777777" w:rsidR="00D54705" w:rsidRDefault="004474E6" w:rsidP="00F83981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$3</w:t>
            </w:r>
          </w:p>
        </w:tc>
      </w:tr>
      <w:tr w:rsidR="00D54705" w14:paraId="3DFE6108" w14:textId="77777777" w:rsidTr="00F83981">
        <w:trPr>
          <w:trHeight w:val="901"/>
        </w:trPr>
        <w:tc>
          <w:tcPr>
            <w:tcW w:w="7740" w:type="dxa"/>
            <w:gridSpan w:val="2"/>
          </w:tcPr>
          <w:p w14:paraId="069F4C28" w14:textId="77777777" w:rsidR="00D54705" w:rsidRDefault="004474E6" w:rsidP="00B76C2D">
            <w:pPr>
              <w:pStyle w:val="TableParagraph"/>
              <w:spacing w:before="3" w:line="237" w:lineRule="auto"/>
              <w:ind w:left="998" w:right="90" w:firstLine="854"/>
              <w:jc w:val="right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(if 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days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renewal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notice)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Town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Clerk 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authority to waive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extenuating</w:t>
            </w:r>
          </w:p>
          <w:p w14:paraId="28394DC9" w14:textId="77777777" w:rsidR="00D54705" w:rsidRDefault="004474E6" w:rsidP="00B76C2D">
            <w:pPr>
              <w:pStyle w:val="TableParagraph"/>
              <w:spacing w:before="4" w:line="257" w:lineRule="exact"/>
              <w:ind w:right="10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circumstances.</w:t>
            </w:r>
          </w:p>
        </w:tc>
        <w:tc>
          <w:tcPr>
            <w:tcW w:w="3060" w:type="dxa"/>
            <w:gridSpan w:val="2"/>
          </w:tcPr>
          <w:p w14:paraId="3969D4C9" w14:textId="77777777" w:rsidR="00D54705" w:rsidRDefault="00D54705">
            <w:pPr>
              <w:pStyle w:val="TableParagraph"/>
              <w:spacing w:before="10"/>
              <w:rPr>
                <w:sz w:val="23"/>
              </w:rPr>
            </w:pPr>
          </w:p>
          <w:p w14:paraId="2C1508C6" w14:textId="77777777" w:rsidR="00D54705" w:rsidRDefault="004474E6">
            <w:pPr>
              <w:pStyle w:val="TableParagraph"/>
              <w:ind w:left="103" w:right="9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$5</w:t>
            </w:r>
          </w:p>
        </w:tc>
      </w:tr>
      <w:tr w:rsidR="00D54705" w14:paraId="2781D24A" w14:textId="77777777" w:rsidTr="00B76C2D">
        <w:trPr>
          <w:trHeight w:val="551"/>
        </w:trPr>
        <w:tc>
          <w:tcPr>
            <w:tcW w:w="7740" w:type="dxa"/>
            <w:gridSpan w:val="2"/>
          </w:tcPr>
          <w:p w14:paraId="62DD4639" w14:textId="77777777" w:rsidR="00D54705" w:rsidRDefault="004474E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License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Registration):</w:t>
            </w:r>
          </w:p>
          <w:p w14:paraId="5DDBDC23" w14:textId="53E99902" w:rsidR="00D54705" w:rsidRDefault="00F83981">
            <w:pPr>
              <w:pStyle w:val="TableParagraph"/>
              <w:spacing w:before="2" w:line="257" w:lineRule="exact"/>
              <w:ind w:left="593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4474E6">
              <w:rPr>
                <w:sz w:val="24"/>
              </w:rPr>
              <w:t>Active</w:t>
            </w:r>
            <w:r w:rsidR="004474E6">
              <w:rPr>
                <w:spacing w:val="-1"/>
                <w:sz w:val="24"/>
              </w:rPr>
              <w:t xml:space="preserve"> </w:t>
            </w:r>
            <w:r w:rsidR="004474E6">
              <w:rPr>
                <w:spacing w:val="-2"/>
                <w:sz w:val="24"/>
              </w:rPr>
              <w:t>Military</w:t>
            </w:r>
          </w:p>
        </w:tc>
        <w:tc>
          <w:tcPr>
            <w:tcW w:w="3060" w:type="dxa"/>
            <w:gridSpan w:val="2"/>
          </w:tcPr>
          <w:p w14:paraId="569905FA" w14:textId="77777777" w:rsidR="00D54705" w:rsidRDefault="00D54705">
            <w:pPr>
              <w:pStyle w:val="TableParagraph"/>
              <w:spacing w:before="10"/>
              <w:rPr>
                <w:sz w:val="23"/>
              </w:rPr>
            </w:pPr>
          </w:p>
          <w:p w14:paraId="47872ACD" w14:textId="77777777" w:rsidR="00D54705" w:rsidRDefault="004474E6">
            <w:pPr>
              <w:pStyle w:val="TableParagraph"/>
              <w:spacing w:line="257" w:lineRule="exact"/>
              <w:ind w:left="107" w:right="8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$17.50</w:t>
            </w:r>
          </w:p>
        </w:tc>
      </w:tr>
      <w:tr w:rsidR="00D54705" w14:paraId="6E786BAF" w14:textId="77777777" w:rsidTr="00F83981">
        <w:trPr>
          <w:trHeight w:val="316"/>
        </w:trPr>
        <w:tc>
          <w:tcPr>
            <w:tcW w:w="7740" w:type="dxa"/>
            <w:gridSpan w:val="2"/>
          </w:tcPr>
          <w:p w14:paraId="3A6D363A" w14:textId="77777777" w:rsidR="00D54705" w:rsidRDefault="004474E6">
            <w:pPr>
              <w:pStyle w:val="TableParagraph"/>
              <w:spacing w:line="258" w:lineRule="exact"/>
              <w:ind w:right="17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Non-Military</w:t>
            </w:r>
          </w:p>
        </w:tc>
        <w:tc>
          <w:tcPr>
            <w:tcW w:w="3060" w:type="dxa"/>
            <w:gridSpan w:val="2"/>
          </w:tcPr>
          <w:p w14:paraId="0AC624A4" w14:textId="77777777" w:rsidR="00D54705" w:rsidRDefault="004474E6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$40</w:t>
            </w:r>
          </w:p>
        </w:tc>
      </w:tr>
      <w:tr w:rsidR="00D54705" w14:paraId="16617FE4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1CC81D0D" w14:textId="77777777" w:rsidR="00D54705" w:rsidRDefault="004474E6" w:rsidP="00F8398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Officiant </w:t>
            </w:r>
            <w:r>
              <w:rPr>
                <w:spacing w:val="-2"/>
                <w:sz w:val="24"/>
              </w:rPr>
              <w:t>License</w:t>
            </w:r>
          </w:p>
        </w:tc>
        <w:tc>
          <w:tcPr>
            <w:tcW w:w="3060" w:type="dxa"/>
            <w:gridSpan w:val="2"/>
            <w:vAlign w:val="center"/>
          </w:tcPr>
          <w:p w14:paraId="440F3498" w14:textId="77777777" w:rsidR="00D54705" w:rsidRDefault="004474E6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$25</w:t>
            </w:r>
          </w:p>
        </w:tc>
      </w:tr>
      <w:tr w:rsidR="00D54705" w14:paraId="71D3EEE6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35740B0C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Certification</w:t>
            </w:r>
          </w:p>
        </w:tc>
        <w:tc>
          <w:tcPr>
            <w:tcW w:w="3060" w:type="dxa"/>
            <w:gridSpan w:val="2"/>
            <w:vAlign w:val="center"/>
          </w:tcPr>
          <w:p w14:paraId="3FD88E32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7FAE2BCA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6A80EC7B" w14:textId="77777777" w:rsidR="00D54705" w:rsidRDefault="004474E6" w:rsidP="00F8398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Certified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Transcript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transcript)</w:t>
            </w:r>
          </w:p>
        </w:tc>
        <w:tc>
          <w:tcPr>
            <w:tcW w:w="3060" w:type="dxa"/>
            <w:gridSpan w:val="2"/>
            <w:vAlign w:val="center"/>
          </w:tcPr>
          <w:p w14:paraId="6EFD1F7F" w14:textId="77777777" w:rsidR="00D54705" w:rsidRDefault="004474E6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1C357A97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57D2F0DF" w14:textId="77777777" w:rsidR="00D54705" w:rsidRDefault="004474E6" w:rsidP="00F83981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Birth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2"/>
                <w:sz w:val="24"/>
              </w:rPr>
              <w:t>Certification</w:t>
            </w:r>
          </w:p>
        </w:tc>
        <w:tc>
          <w:tcPr>
            <w:tcW w:w="3060" w:type="dxa"/>
            <w:gridSpan w:val="2"/>
            <w:vAlign w:val="center"/>
          </w:tcPr>
          <w:p w14:paraId="526F8B07" w14:textId="77777777" w:rsidR="00D54705" w:rsidRDefault="004474E6" w:rsidP="00F83981">
            <w:pPr>
              <w:pStyle w:val="TableParagraph"/>
              <w:spacing w:before="1" w:line="257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678F6FE5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4AACADAD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Birth Certificate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certificate)</w:t>
            </w:r>
          </w:p>
        </w:tc>
        <w:tc>
          <w:tcPr>
            <w:tcW w:w="3060" w:type="dxa"/>
            <w:gridSpan w:val="2"/>
            <w:vAlign w:val="center"/>
          </w:tcPr>
          <w:p w14:paraId="5D8F8FE0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2343FA88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04C49723" w14:textId="77777777" w:rsidR="00D54705" w:rsidRDefault="004474E6" w:rsidP="00F8398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Record </w:t>
            </w:r>
            <w:r>
              <w:rPr>
                <w:spacing w:val="-2"/>
                <w:sz w:val="24"/>
              </w:rPr>
              <w:t>Certification</w:t>
            </w:r>
          </w:p>
        </w:tc>
        <w:tc>
          <w:tcPr>
            <w:tcW w:w="3060" w:type="dxa"/>
            <w:gridSpan w:val="2"/>
            <w:vAlign w:val="center"/>
          </w:tcPr>
          <w:p w14:paraId="04E6BF42" w14:textId="77777777" w:rsidR="00D54705" w:rsidRDefault="004474E6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03141013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01EEE5B0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(per</w:t>
            </w:r>
            <w:r>
              <w:rPr>
                <w:spacing w:val="-2"/>
                <w:sz w:val="24"/>
              </w:rPr>
              <w:t xml:space="preserve"> certificate)</w:t>
            </w:r>
          </w:p>
        </w:tc>
        <w:tc>
          <w:tcPr>
            <w:tcW w:w="3060" w:type="dxa"/>
            <w:gridSpan w:val="2"/>
            <w:vAlign w:val="center"/>
          </w:tcPr>
          <w:p w14:paraId="44EE3FD8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$10</w:t>
            </w:r>
          </w:p>
        </w:tc>
      </w:tr>
      <w:tr w:rsidR="00D54705" w14:paraId="20BE912B" w14:textId="77777777" w:rsidTr="00F83981">
        <w:trPr>
          <w:trHeight w:val="613"/>
        </w:trPr>
        <w:tc>
          <w:tcPr>
            <w:tcW w:w="7740" w:type="dxa"/>
            <w:gridSpan w:val="2"/>
          </w:tcPr>
          <w:p w14:paraId="33B961C6" w14:textId="77777777" w:rsidR="00D54705" w:rsidRDefault="004474E6">
            <w:pPr>
              <w:pStyle w:val="TableParagraph"/>
              <w:spacing w:line="274" w:lineRule="exact"/>
              <w:ind w:left="110" w:right="164"/>
              <w:rPr>
                <w:sz w:val="24"/>
              </w:rPr>
            </w:pPr>
            <w:r>
              <w:rPr>
                <w:sz w:val="24"/>
              </w:rPr>
              <w:t>Genealogy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(dependent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searched,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unused fees to be refunded):</w:t>
            </w:r>
          </w:p>
        </w:tc>
        <w:tc>
          <w:tcPr>
            <w:tcW w:w="3060" w:type="dxa"/>
            <w:gridSpan w:val="2"/>
          </w:tcPr>
          <w:p w14:paraId="69E8BD9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1C02B652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49D3D864" w14:textId="77777777" w:rsidR="00D54705" w:rsidRDefault="004474E6" w:rsidP="00F8398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5F214FE4" w14:textId="77777777" w:rsidR="00D54705" w:rsidRDefault="004474E6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$22</w:t>
            </w:r>
          </w:p>
        </w:tc>
      </w:tr>
      <w:tr w:rsidR="00D54705" w14:paraId="2C4BC64B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2F192F1F" w14:textId="77777777" w:rsidR="00D54705" w:rsidRDefault="004474E6" w:rsidP="00F8398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74318F1A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$42</w:t>
            </w:r>
          </w:p>
        </w:tc>
      </w:tr>
      <w:tr w:rsidR="00D54705" w14:paraId="0240391A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7202E9CF" w14:textId="77777777" w:rsidR="00D54705" w:rsidRDefault="004474E6" w:rsidP="00F8398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74D09DBC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$62</w:t>
            </w:r>
          </w:p>
        </w:tc>
      </w:tr>
      <w:tr w:rsidR="00D54705" w14:paraId="304FD1CE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74DB3B09" w14:textId="77777777" w:rsidR="00D54705" w:rsidRDefault="004474E6" w:rsidP="00F8398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1974C900" w14:textId="77777777" w:rsidR="00D54705" w:rsidRDefault="004474E6" w:rsidP="00F83981">
            <w:pPr>
              <w:pStyle w:val="TableParagraph"/>
              <w:spacing w:line="253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$82</w:t>
            </w:r>
          </w:p>
        </w:tc>
      </w:tr>
      <w:tr w:rsidR="00D54705" w14:paraId="2F2B0A85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01308649" w14:textId="77777777" w:rsidR="00D54705" w:rsidRDefault="004474E6" w:rsidP="00F8398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3D9C45B5" w14:textId="77777777" w:rsidR="00D54705" w:rsidRDefault="004474E6" w:rsidP="00F83981">
            <w:pPr>
              <w:pStyle w:val="TableParagraph"/>
              <w:spacing w:line="258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$102</w:t>
            </w:r>
          </w:p>
        </w:tc>
      </w:tr>
      <w:tr w:rsidR="00D54705" w14:paraId="225C29A4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213F667C" w14:textId="77777777" w:rsidR="00D54705" w:rsidRDefault="004474E6" w:rsidP="00F8398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184B788B" w14:textId="77777777" w:rsidR="00D54705" w:rsidRDefault="004474E6" w:rsidP="00F83981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$122</w:t>
            </w:r>
          </w:p>
        </w:tc>
      </w:tr>
      <w:tr w:rsidR="00D54705" w14:paraId="2AA3CD9F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44B63472" w14:textId="77777777" w:rsidR="00D54705" w:rsidRDefault="004474E6" w:rsidP="00F83981">
            <w:pPr>
              <w:pStyle w:val="TableParagraph"/>
              <w:spacing w:line="258" w:lineRule="exact"/>
              <w:ind w:left="830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1D06D847" w14:textId="77777777" w:rsidR="00D54705" w:rsidRDefault="004474E6" w:rsidP="00F83981">
            <w:pPr>
              <w:pStyle w:val="TableParagraph"/>
              <w:spacing w:line="258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$142</w:t>
            </w:r>
          </w:p>
        </w:tc>
      </w:tr>
      <w:tr w:rsidR="00D54705" w14:paraId="6E9E4B7C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69141E95" w14:textId="77777777" w:rsidR="00D54705" w:rsidRDefault="004474E6" w:rsidP="00F83981">
            <w:pPr>
              <w:pStyle w:val="TableParagraph"/>
              <w:spacing w:line="253" w:lineRule="exact"/>
              <w:ind w:left="830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Years</w:t>
            </w:r>
          </w:p>
        </w:tc>
        <w:tc>
          <w:tcPr>
            <w:tcW w:w="3060" w:type="dxa"/>
            <w:gridSpan w:val="2"/>
            <w:vAlign w:val="center"/>
          </w:tcPr>
          <w:p w14:paraId="43E62175" w14:textId="77777777" w:rsidR="00D54705" w:rsidRDefault="004474E6" w:rsidP="00F83981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$162</w:t>
            </w:r>
          </w:p>
        </w:tc>
      </w:tr>
      <w:tr w:rsidR="00D54705" w14:paraId="054DB276" w14:textId="77777777" w:rsidTr="00B76C2D">
        <w:trPr>
          <w:trHeight w:val="277"/>
        </w:trPr>
        <w:tc>
          <w:tcPr>
            <w:tcW w:w="7740" w:type="dxa"/>
            <w:gridSpan w:val="2"/>
          </w:tcPr>
          <w:p w14:paraId="49C2C6E9" w14:textId="77777777" w:rsidR="00D54705" w:rsidRDefault="00D54705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  <w:gridSpan w:val="2"/>
          </w:tcPr>
          <w:p w14:paraId="5055C404" w14:textId="77777777" w:rsidR="00D54705" w:rsidRDefault="00D54705">
            <w:pPr>
              <w:pStyle w:val="TableParagraph"/>
              <w:rPr>
                <w:sz w:val="20"/>
              </w:rPr>
            </w:pPr>
          </w:p>
        </w:tc>
      </w:tr>
      <w:tr w:rsidR="00D54705" w14:paraId="6D9FC646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10C406A7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Hunting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Fishing </w:t>
            </w:r>
            <w:r>
              <w:rPr>
                <w:spacing w:val="-2"/>
                <w:sz w:val="24"/>
              </w:rPr>
              <w:t>Licenses</w:t>
            </w:r>
          </w:p>
        </w:tc>
        <w:tc>
          <w:tcPr>
            <w:tcW w:w="3060" w:type="dxa"/>
            <w:gridSpan w:val="2"/>
            <w:vAlign w:val="center"/>
          </w:tcPr>
          <w:p w14:paraId="4B3FE778" w14:textId="77777777" w:rsidR="00D54705" w:rsidRDefault="004474E6" w:rsidP="00F83981">
            <w:pPr>
              <w:pStyle w:val="TableParagraph"/>
              <w:spacing w:line="258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NYS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DEC</w:t>
            </w:r>
          </w:p>
        </w:tc>
      </w:tr>
      <w:tr w:rsidR="00D54705" w14:paraId="188EB11A" w14:textId="77777777" w:rsidTr="00F83981">
        <w:trPr>
          <w:trHeight w:val="334"/>
        </w:trPr>
        <w:tc>
          <w:tcPr>
            <w:tcW w:w="3977" w:type="dxa"/>
            <w:tcBorders>
              <w:right w:val="nil"/>
            </w:tcBorders>
          </w:tcPr>
          <w:p w14:paraId="258669E9" w14:textId="77777777" w:rsidR="00D54705" w:rsidRDefault="004474E6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FOIL:</w:t>
            </w:r>
          </w:p>
        </w:tc>
        <w:tc>
          <w:tcPr>
            <w:tcW w:w="3763" w:type="dxa"/>
            <w:tcBorders>
              <w:left w:val="nil"/>
            </w:tcBorders>
          </w:tcPr>
          <w:p w14:paraId="3099DA80" w14:textId="77777777" w:rsidR="00D54705" w:rsidRDefault="004474E6">
            <w:pPr>
              <w:pStyle w:val="TableParagraph"/>
              <w:spacing w:line="253" w:lineRule="exact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14”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17”</w:t>
            </w:r>
          </w:p>
        </w:tc>
        <w:tc>
          <w:tcPr>
            <w:tcW w:w="3060" w:type="dxa"/>
            <w:gridSpan w:val="2"/>
          </w:tcPr>
          <w:p w14:paraId="19602596" w14:textId="77777777" w:rsidR="00D54705" w:rsidRDefault="004474E6">
            <w:pPr>
              <w:pStyle w:val="TableParagraph"/>
              <w:spacing w:line="253" w:lineRule="exact"/>
              <w:ind w:left="107" w:right="90"/>
              <w:jc w:val="center"/>
              <w:rPr>
                <w:sz w:val="24"/>
              </w:rPr>
            </w:pPr>
            <w:r>
              <w:rPr>
                <w:sz w:val="24"/>
              </w:rPr>
              <w:t>25¢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page</w:t>
            </w:r>
          </w:p>
        </w:tc>
      </w:tr>
      <w:tr w:rsidR="00D54705" w14:paraId="369E9FCB" w14:textId="77777777" w:rsidTr="00F83981">
        <w:trPr>
          <w:trHeight w:val="631"/>
        </w:trPr>
        <w:tc>
          <w:tcPr>
            <w:tcW w:w="7740" w:type="dxa"/>
            <w:gridSpan w:val="2"/>
            <w:vAlign w:val="center"/>
          </w:tcPr>
          <w:p w14:paraId="6DC57676" w14:textId="77777777" w:rsidR="00D54705" w:rsidRDefault="004474E6" w:rsidP="00F83981">
            <w:pPr>
              <w:pStyle w:val="TableParagraph"/>
              <w:spacing w:line="271" w:lineRule="exact"/>
              <w:ind w:right="87"/>
              <w:jc w:val="right"/>
              <w:rPr>
                <w:sz w:val="24"/>
              </w:rPr>
            </w:pPr>
            <w:r w:rsidRPr="00850D0D">
              <w:rPr>
                <w:bCs/>
                <w:color w:val="000000" w:themeColor="text1"/>
                <w:sz w:val="24"/>
              </w:rPr>
              <w:t>32 GB</w:t>
            </w:r>
            <w:r w:rsidRPr="00850D0D">
              <w:rPr>
                <w:b/>
                <w:color w:val="000000" w:themeColor="text1"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Flash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Drive</w:t>
            </w:r>
          </w:p>
          <w:p w14:paraId="4B5E7FF6" w14:textId="77777777" w:rsidR="00D54705" w:rsidRPr="00850D0D" w:rsidRDefault="004474E6" w:rsidP="00F83981">
            <w:pPr>
              <w:pStyle w:val="TableParagraph"/>
              <w:spacing w:line="260" w:lineRule="exact"/>
              <w:ind w:right="92"/>
              <w:jc w:val="right"/>
              <w:rPr>
                <w:bCs/>
                <w:sz w:val="24"/>
              </w:rPr>
            </w:pPr>
            <w:r w:rsidRPr="00850D0D">
              <w:rPr>
                <w:bCs/>
                <w:color w:val="000000" w:themeColor="text1"/>
                <w:sz w:val="24"/>
              </w:rPr>
              <w:t>64</w:t>
            </w:r>
            <w:r w:rsidRPr="00850D0D">
              <w:rPr>
                <w:bCs/>
                <w:color w:val="000000" w:themeColor="text1"/>
                <w:spacing w:val="1"/>
                <w:sz w:val="24"/>
              </w:rPr>
              <w:t xml:space="preserve"> </w:t>
            </w:r>
            <w:r w:rsidRPr="00850D0D">
              <w:rPr>
                <w:bCs/>
                <w:color w:val="000000" w:themeColor="text1"/>
                <w:sz w:val="24"/>
              </w:rPr>
              <w:t>GB Flash</w:t>
            </w:r>
            <w:r w:rsidRPr="00850D0D">
              <w:rPr>
                <w:bCs/>
                <w:color w:val="000000" w:themeColor="text1"/>
                <w:spacing w:val="-2"/>
                <w:sz w:val="24"/>
              </w:rPr>
              <w:t xml:space="preserve"> </w:t>
            </w:r>
            <w:r w:rsidRPr="00850D0D">
              <w:rPr>
                <w:bCs/>
                <w:color w:val="000000" w:themeColor="text1"/>
                <w:spacing w:val="-4"/>
                <w:sz w:val="24"/>
              </w:rPr>
              <w:t>Drive</w:t>
            </w:r>
          </w:p>
        </w:tc>
        <w:tc>
          <w:tcPr>
            <w:tcW w:w="3060" w:type="dxa"/>
            <w:gridSpan w:val="2"/>
            <w:vAlign w:val="center"/>
          </w:tcPr>
          <w:p w14:paraId="035FCAED" w14:textId="77777777" w:rsidR="00D54705" w:rsidRDefault="004474E6" w:rsidP="00F83981">
            <w:pPr>
              <w:pStyle w:val="TableParagraph"/>
              <w:spacing w:line="271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$4.50</w:t>
            </w:r>
          </w:p>
          <w:p w14:paraId="0CF88F50" w14:textId="77777777" w:rsidR="00D54705" w:rsidRPr="00850D0D" w:rsidRDefault="004474E6" w:rsidP="00F83981">
            <w:pPr>
              <w:pStyle w:val="TableParagraph"/>
              <w:spacing w:line="260" w:lineRule="exact"/>
              <w:ind w:left="107" w:right="91"/>
              <w:jc w:val="center"/>
              <w:rPr>
                <w:bCs/>
                <w:sz w:val="24"/>
              </w:rPr>
            </w:pPr>
            <w:r w:rsidRPr="00850D0D">
              <w:rPr>
                <w:bCs/>
                <w:color w:val="000000" w:themeColor="text1"/>
                <w:spacing w:val="-2"/>
                <w:sz w:val="24"/>
              </w:rPr>
              <w:t>$9.98</w:t>
            </w:r>
          </w:p>
        </w:tc>
      </w:tr>
      <w:tr w:rsidR="00D54705" w14:paraId="6A6C2368" w14:textId="77777777" w:rsidTr="00F83981">
        <w:trPr>
          <w:trHeight w:val="604"/>
        </w:trPr>
        <w:tc>
          <w:tcPr>
            <w:tcW w:w="7740" w:type="dxa"/>
            <w:gridSpan w:val="2"/>
          </w:tcPr>
          <w:p w14:paraId="7E64FD44" w14:textId="77777777" w:rsidR="00D54705" w:rsidRDefault="00D54705">
            <w:pPr>
              <w:pStyle w:val="TableParagraph"/>
              <w:spacing w:before="5"/>
              <w:rPr>
                <w:sz w:val="23"/>
              </w:rPr>
            </w:pPr>
          </w:p>
          <w:p w14:paraId="035527B2" w14:textId="77777777" w:rsidR="00D54705" w:rsidRDefault="004474E6">
            <w:pPr>
              <w:pStyle w:val="TableParagraph"/>
              <w:ind w:left="4002"/>
              <w:rPr>
                <w:sz w:val="24"/>
              </w:rPr>
            </w:pPr>
            <w:r>
              <w:rPr>
                <w:sz w:val="24"/>
              </w:rPr>
              <w:t>Map Charges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(larger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17”)</w:t>
            </w:r>
          </w:p>
        </w:tc>
        <w:tc>
          <w:tcPr>
            <w:tcW w:w="3060" w:type="dxa"/>
            <w:gridSpan w:val="2"/>
            <w:vAlign w:val="center"/>
          </w:tcPr>
          <w:p w14:paraId="74E0933B" w14:textId="77777777" w:rsidR="00D54705" w:rsidRDefault="004474E6" w:rsidP="00F83981">
            <w:pPr>
              <w:pStyle w:val="TableParagraph"/>
              <w:spacing w:line="237" w:lineRule="auto"/>
              <w:ind w:left="211" w:right="198" w:firstLine="4"/>
              <w:jc w:val="center"/>
              <w:rPr>
                <w:sz w:val="24"/>
              </w:rPr>
            </w:pPr>
            <w:r>
              <w:rPr>
                <w:sz w:val="24"/>
              </w:rPr>
              <w:t>Per Ontario County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Copy</w:t>
            </w:r>
          </w:p>
          <w:p w14:paraId="667D27C8" w14:textId="77777777" w:rsidR="00D54705" w:rsidRDefault="004474E6" w:rsidP="00F83981">
            <w:pPr>
              <w:pStyle w:val="TableParagraph"/>
              <w:spacing w:before="2" w:line="257" w:lineRule="exact"/>
              <w:ind w:left="99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Rate</w:t>
            </w:r>
          </w:p>
        </w:tc>
      </w:tr>
      <w:tr w:rsidR="00D54705" w14:paraId="30D7EDAF" w14:textId="77777777" w:rsidTr="00F83981">
        <w:trPr>
          <w:trHeight w:val="379"/>
        </w:trPr>
        <w:tc>
          <w:tcPr>
            <w:tcW w:w="7740" w:type="dxa"/>
            <w:gridSpan w:val="2"/>
            <w:vAlign w:val="center"/>
          </w:tcPr>
          <w:p w14:paraId="5197415E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Games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Chance</w:t>
            </w:r>
          </w:p>
        </w:tc>
        <w:tc>
          <w:tcPr>
            <w:tcW w:w="3060" w:type="dxa"/>
            <w:gridSpan w:val="2"/>
            <w:vAlign w:val="center"/>
          </w:tcPr>
          <w:p w14:paraId="32B3A544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$25</w:t>
            </w:r>
          </w:p>
        </w:tc>
      </w:tr>
      <w:tr w:rsidR="00D54705" w14:paraId="7C54C7CD" w14:textId="77777777" w:rsidTr="00F83981">
        <w:trPr>
          <w:trHeight w:val="343"/>
        </w:trPr>
        <w:tc>
          <w:tcPr>
            <w:tcW w:w="7740" w:type="dxa"/>
            <w:gridSpan w:val="2"/>
            <w:vAlign w:val="center"/>
          </w:tcPr>
          <w:p w14:paraId="66C60D17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Returned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Check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Fee</w:t>
            </w:r>
          </w:p>
        </w:tc>
        <w:tc>
          <w:tcPr>
            <w:tcW w:w="3060" w:type="dxa"/>
            <w:gridSpan w:val="2"/>
            <w:vAlign w:val="center"/>
          </w:tcPr>
          <w:p w14:paraId="56F1263D" w14:textId="77777777" w:rsidR="00D54705" w:rsidRDefault="004474E6" w:rsidP="00F83981">
            <w:pPr>
              <w:pStyle w:val="TableParagraph"/>
              <w:spacing w:line="258" w:lineRule="exact"/>
              <w:ind w:left="107" w:right="9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$20</w:t>
            </w:r>
          </w:p>
        </w:tc>
      </w:tr>
      <w:tr w:rsidR="00D54705" w14:paraId="290091D1" w14:textId="77777777" w:rsidTr="00F83981">
        <w:trPr>
          <w:trHeight w:val="343"/>
        </w:trPr>
        <w:tc>
          <w:tcPr>
            <w:tcW w:w="3977" w:type="dxa"/>
            <w:tcBorders>
              <w:right w:val="nil"/>
            </w:tcBorders>
            <w:vAlign w:val="center"/>
          </w:tcPr>
          <w:p w14:paraId="5B81F4EA" w14:textId="77777777" w:rsidR="00D54705" w:rsidRDefault="004474E6" w:rsidP="00F83981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Burial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at Academy </w:t>
            </w:r>
            <w:r>
              <w:rPr>
                <w:spacing w:val="-2"/>
                <w:sz w:val="24"/>
              </w:rPr>
              <w:t>Cemetery:</w:t>
            </w:r>
          </w:p>
        </w:tc>
        <w:tc>
          <w:tcPr>
            <w:tcW w:w="3763" w:type="dxa"/>
            <w:tcBorders>
              <w:left w:val="nil"/>
            </w:tcBorders>
          </w:tcPr>
          <w:p w14:paraId="239D8F26" w14:textId="77777777" w:rsidR="00D54705" w:rsidRDefault="004474E6">
            <w:pPr>
              <w:pStyle w:val="TableParagraph"/>
              <w:spacing w:line="253" w:lineRule="exact"/>
              <w:ind w:right="141"/>
              <w:jc w:val="right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Casket</w:t>
            </w:r>
          </w:p>
        </w:tc>
        <w:tc>
          <w:tcPr>
            <w:tcW w:w="3060" w:type="dxa"/>
            <w:gridSpan w:val="2"/>
            <w:vAlign w:val="center"/>
          </w:tcPr>
          <w:p w14:paraId="6E896BFC" w14:textId="77777777" w:rsidR="00D54705" w:rsidRDefault="004474E6" w:rsidP="00F83981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$500</w:t>
            </w:r>
          </w:p>
        </w:tc>
      </w:tr>
      <w:tr w:rsidR="00D54705" w14:paraId="4B7E056A" w14:textId="77777777" w:rsidTr="00F83981">
        <w:trPr>
          <w:trHeight w:val="278"/>
        </w:trPr>
        <w:tc>
          <w:tcPr>
            <w:tcW w:w="7740" w:type="dxa"/>
            <w:gridSpan w:val="2"/>
          </w:tcPr>
          <w:p w14:paraId="15E6CEBA" w14:textId="77777777" w:rsidR="00D54705" w:rsidRDefault="004474E6"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Cremation</w:t>
            </w:r>
          </w:p>
        </w:tc>
        <w:tc>
          <w:tcPr>
            <w:tcW w:w="3060" w:type="dxa"/>
            <w:gridSpan w:val="2"/>
            <w:vAlign w:val="center"/>
          </w:tcPr>
          <w:p w14:paraId="52957A34" w14:textId="77777777" w:rsidR="00D54705" w:rsidRDefault="004474E6" w:rsidP="00F83981">
            <w:pPr>
              <w:pStyle w:val="TableParagraph"/>
              <w:spacing w:line="258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$350</w:t>
            </w:r>
          </w:p>
        </w:tc>
      </w:tr>
      <w:tr w:rsidR="00D54705" w14:paraId="5EF38CFE" w14:textId="77777777" w:rsidTr="00F83981">
        <w:trPr>
          <w:trHeight w:val="343"/>
        </w:trPr>
        <w:tc>
          <w:tcPr>
            <w:tcW w:w="7740" w:type="dxa"/>
            <w:gridSpan w:val="2"/>
          </w:tcPr>
          <w:p w14:paraId="3CA29C42" w14:textId="77777777" w:rsidR="00D54705" w:rsidRDefault="004474E6"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Infant</w:t>
            </w:r>
          </w:p>
        </w:tc>
        <w:tc>
          <w:tcPr>
            <w:tcW w:w="3060" w:type="dxa"/>
            <w:gridSpan w:val="2"/>
            <w:vAlign w:val="center"/>
          </w:tcPr>
          <w:p w14:paraId="45516745" w14:textId="77777777" w:rsidR="00D54705" w:rsidRDefault="004474E6" w:rsidP="00F83981">
            <w:pPr>
              <w:pStyle w:val="TableParagraph"/>
              <w:spacing w:line="253" w:lineRule="exact"/>
              <w:ind w:left="103" w:right="9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$200</w:t>
            </w:r>
          </w:p>
        </w:tc>
      </w:tr>
      <w:tr w:rsidR="00D54705" w14:paraId="32E984AD" w14:textId="77777777" w:rsidTr="00F83981">
        <w:trPr>
          <w:trHeight w:val="278"/>
        </w:trPr>
        <w:tc>
          <w:tcPr>
            <w:tcW w:w="3977" w:type="dxa"/>
            <w:tcBorders>
              <w:right w:val="nil"/>
            </w:tcBorders>
            <w:vAlign w:val="center"/>
          </w:tcPr>
          <w:p w14:paraId="4074DEB0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Copies</w:t>
            </w:r>
          </w:p>
        </w:tc>
        <w:tc>
          <w:tcPr>
            <w:tcW w:w="3763" w:type="dxa"/>
            <w:tcBorders>
              <w:left w:val="nil"/>
            </w:tcBorders>
            <w:vAlign w:val="center"/>
          </w:tcPr>
          <w:p w14:paraId="5E8FEDC9" w14:textId="77777777" w:rsidR="00D54705" w:rsidRDefault="004474E6" w:rsidP="00F83981"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½”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14”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11”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17”</w:t>
            </w:r>
          </w:p>
        </w:tc>
        <w:tc>
          <w:tcPr>
            <w:tcW w:w="3060" w:type="dxa"/>
            <w:gridSpan w:val="2"/>
            <w:vAlign w:val="center"/>
          </w:tcPr>
          <w:p w14:paraId="01AAB1F8" w14:textId="77777777" w:rsidR="002239E1" w:rsidRPr="009B0670" w:rsidRDefault="004474E6" w:rsidP="00F83981">
            <w:pPr>
              <w:pStyle w:val="TableParagraph"/>
              <w:spacing w:line="258" w:lineRule="exact"/>
              <w:ind w:left="107" w:right="90"/>
              <w:jc w:val="center"/>
              <w:rPr>
                <w:spacing w:val="2"/>
                <w:sz w:val="24"/>
              </w:rPr>
            </w:pPr>
            <w:r w:rsidRPr="009B0670">
              <w:rPr>
                <w:sz w:val="24"/>
              </w:rPr>
              <w:t>25¢</w:t>
            </w:r>
          </w:p>
          <w:p w14:paraId="52A22EC8" w14:textId="34CEEEC4" w:rsidR="004474E6" w:rsidRPr="002239E1" w:rsidRDefault="004474E6" w:rsidP="00F83981">
            <w:pPr>
              <w:pStyle w:val="TableParagraph"/>
              <w:spacing w:line="258" w:lineRule="exact"/>
              <w:ind w:left="107" w:right="90"/>
              <w:jc w:val="center"/>
              <w:rPr>
                <w:b/>
                <w:bCs/>
                <w:color w:val="FF0000"/>
                <w:sz w:val="24"/>
              </w:rPr>
            </w:pPr>
            <w:r w:rsidRPr="009B0670">
              <w:rPr>
                <w:spacing w:val="2"/>
                <w:sz w:val="24"/>
              </w:rPr>
              <w:t xml:space="preserve">single </w:t>
            </w:r>
            <w:r w:rsidR="002239E1" w:rsidRPr="009B0670">
              <w:rPr>
                <w:spacing w:val="2"/>
                <w:sz w:val="24"/>
              </w:rPr>
              <w:t>or double sided</w:t>
            </w:r>
          </w:p>
        </w:tc>
      </w:tr>
      <w:tr w:rsidR="00D54705" w14:paraId="13D923BE" w14:textId="77777777" w:rsidTr="00F83981">
        <w:trPr>
          <w:trHeight w:val="361"/>
        </w:trPr>
        <w:tc>
          <w:tcPr>
            <w:tcW w:w="7740" w:type="dxa"/>
            <w:gridSpan w:val="2"/>
            <w:vAlign w:val="center"/>
          </w:tcPr>
          <w:p w14:paraId="4393A867" w14:textId="77777777" w:rsidR="00D54705" w:rsidRDefault="004474E6" w:rsidP="00F839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Peddler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Soliciting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Permit</w:t>
            </w:r>
          </w:p>
        </w:tc>
        <w:tc>
          <w:tcPr>
            <w:tcW w:w="3060" w:type="dxa"/>
            <w:gridSpan w:val="2"/>
            <w:vAlign w:val="center"/>
          </w:tcPr>
          <w:p w14:paraId="12B0632B" w14:textId="77777777" w:rsidR="00D54705" w:rsidRDefault="004474E6" w:rsidP="00F83981">
            <w:pPr>
              <w:pStyle w:val="TableParagraph"/>
              <w:spacing w:before="10" w:line="248" w:lineRule="exact"/>
              <w:ind w:left="107" w:right="92"/>
              <w:jc w:val="center"/>
            </w:pPr>
            <w:r>
              <w:t>$100 /</w:t>
            </w:r>
            <w:r>
              <w:rPr>
                <w:spacing w:val="-2"/>
              </w:rPr>
              <w:t xml:space="preserve"> Applicant</w:t>
            </w:r>
          </w:p>
        </w:tc>
      </w:tr>
    </w:tbl>
    <w:p w14:paraId="0C3CEF91" w14:textId="77777777" w:rsidR="00D54705" w:rsidRDefault="00D54705">
      <w:pPr>
        <w:pStyle w:val="BodyText"/>
        <w:spacing w:before="9"/>
        <w:rPr>
          <w:sz w:val="18"/>
        </w:rPr>
      </w:pPr>
    </w:p>
    <w:p w14:paraId="66865F92" w14:textId="77777777" w:rsidR="00195B17" w:rsidRDefault="00195B17">
      <w:pPr>
        <w:spacing w:before="92"/>
        <w:ind w:left="120" w:right="321"/>
        <w:rPr>
          <w:sz w:val="16"/>
        </w:rPr>
      </w:pPr>
    </w:p>
    <w:p w14:paraId="7357CAEC" w14:textId="77777777" w:rsidR="00F83981" w:rsidRDefault="004474E6">
      <w:pPr>
        <w:spacing w:before="92"/>
        <w:ind w:left="120" w:right="321"/>
        <w:rPr>
          <w:spacing w:val="-4"/>
          <w:sz w:val="18"/>
          <w:szCs w:val="24"/>
        </w:rPr>
      </w:pPr>
      <w:r w:rsidRPr="00F83981">
        <w:rPr>
          <w:sz w:val="18"/>
          <w:szCs w:val="24"/>
        </w:rPr>
        <w:t>History:</w:t>
      </w:r>
      <w:r w:rsidRPr="00F83981">
        <w:rPr>
          <w:spacing w:val="-4"/>
          <w:sz w:val="18"/>
          <w:szCs w:val="24"/>
        </w:rPr>
        <w:t xml:space="preserve"> </w:t>
      </w:r>
    </w:p>
    <w:p w14:paraId="7C6144C4" w14:textId="1452054B" w:rsidR="00D54705" w:rsidRPr="00F83981" w:rsidRDefault="004474E6" w:rsidP="006C1BC1">
      <w:pPr>
        <w:spacing w:before="92"/>
        <w:ind w:left="120" w:right="321"/>
        <w:rPr>
          <w:spacing w:val="-2"/>
          <w:sz w:val="18"/>
          <w:szCs w:val="24"/>
        </w:rPr>
      </w:pPr>
      <w:r w:rsidRPr="00F83981">
        <w:rPr>
          <w:sz w:val="18"/>
          <w:szCs w:val="24"/>
        </w:rPr>
        <w:t>Adopted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by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the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Town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Board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of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the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Town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of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Canandaigua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6/6/</w:t>
      </w:r>
      <w:r w:rsidR="006C1BC1">
        <w:rPr>
          <w:sz w:val="18"/>
          <w:szCs w:val="24"/>
        </w:rPr>
        <w:t>19</w:t>
      </w:r>
      <w:r w:rsidRPr="00F83981">
        <w:rPr>
          <w:sz w:val="18"/>
          <w:szCs w:val="24"/>
        </w:rPr>
        <w:t>77.</w:t>
      </w:r>
      <w:r w:rsidRPr="00F83981">
        <w:rPr>
          <w:spacing w:val="-4"/>
          <w:sz w:val="18"/>
          <w:szCs w:val="24"/>
        </w:rPr>
        <w:t xml:space="preserve"> </w:t>
      </w:r>
      <w:r w:rsidRPr="00F83981">
        <w:rPr>
          <w:sz w:val="18"/>
          <w:szCs w:val="24"/>
        </w:rPr>
        <w:t>Amended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in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its</w:t>
      </w:r>
      <w:r w:rsidRPr="00F83981">
        <w:rPr>
          <w:spacing w:val="-2"/>
          <w:sz w:val="18"/>
          <w:szCs w:val="24"/>
        </w:rPr>
        <w:t xml:space="preserve"> </w:t>
      </w:r>
      <w:r w:rsidRPr="00F83981">
        <w:rPr>
          <w:sz w:val="18"/>
          <w:szCs w:val="24"/>
        </w:rPr>
        <w:t>entirety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by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resolution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on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11/7/</w:t>
      </w:r>
      <w:r w:rsidR="006C1BC1">
        <w:rPr>
          <w:sz w:val="18"/>
          <w:szCs w:val="24"/>
        </w:rPr>
        <w:t>19</w:t>
      </w:r>
      <w:r w:rsidRPr="00F83981">
        <w:rPr>
          <w:sz w:val="18"/>
          <w:szCs w:val="24"/>
        </w:rPr>
        <w:t>83,</w:t>
      </w:r>
      <w:r w:rsidRPr="00F83981">
        <w:rPr>
          <w:spacing w:val="-4"/>
          <w:sz w:val="18"/>
          <w:szCs w:val="24"/>
        </w:rPr>
        <w:t xml:space="preserve"> </w:t>
      </w:r>
      <w:r w:rsidRPr="00F83981">
        <w:rPr>
          <w:sz w:val="18"/>
          <w:szCs w:val="24"/>
        </w:rPr>
        <w:t>6/11/</w:t>
      </w:r>
      <w:r w:rsidR="006C1BC1">
        <w:rPr>
          <w:sz w:val="18"/>
          <w:szCs w:val="24"/>
        </w:rPr>
        <w:t>19</w:t>
      </w:r>
      <w:r w:rsidRPr="00F83981">
        <w:rPr>
          <w:sz w:val="18"/>
          <w:szCs w:val="24"/>
        </w:rPr>
        <w:t>90,</w:t>
      </w:r>
      <w:r w:rsidRPr="00F83981">
        <w:rPr>
          <w:spacing w:val="-4"/>
          <w:sz w:val="18"/>
          <w:szCs w:val="24"/>
        </w:rPr>
        <w:t xml:space="preserve"> </w:t>
      </w:r>
      <w:r w:rsidRPr="00F83981">
        <w:rPr>
          <w:sz w:val="18"/>
          <w:szCs w:val="24"/>
        </w:rPr>
        <w:t>and</w:t>
      </w:r>
      <w:r w:rsidRPr="00F83981">
        <w:rPr>
          <w:spacing w:val="-1"/>
          <w:sz w:val="18"/>
          <w:szCs w:val="24"/>
        </w:rPr>
        <w:t xml:space="preserve"> </w:t>
      </w:r>
      <w:r w:rsidRPr="00F83981">
        <w:rPr>
          <w:sz w:val="18"/>
          <w:szCs w:val="24"/>
        </w:rPr>
        <w:t>5/8/</w:t>
      </w:r>
      <w:r w:rsidR="006C1BC1">
        <w:rPr>
          <w:sz w:val="18"/>
          <w:szCs w:val="24"/>
        </w:rPr>
        <w:t>19</w:t>
      </w:r>
      <w:r w:rsidRPr="00F83981">
        <w:rPr>
          <w:sz w:val="18"/>
          <w:szCs w:val="24"/>
        </w:rPr>
        <w:t>95</w:t>
      </w:r>
      <w:r w:rsidRPr="00F83981">
        <w:rPr>
          <w:spacing w:val="40"/>
          <w:sz w:val="18"/>
          <w:szCs w:val="24"/>
        </w:rPr>
        <w:t xml:space="preserve"> </w:t>
      </w:r>
      <w:r w:rsidRPr="00F83981">
        <w:rPr>
          <w:sz w:val="18"/>
          <w:szCs w:val="24"/>
        </w:rPr>
        <w:t>except for those fees listed separate under local law. Further amended 4/3/</w:t>
      </w:r>
      <w:bookmarkStart w:id="15" w:name="_Hlk162343542"/>
      <w:r w:rsidR="006C1BC1">
        <w:rPr>
          <w:sz w:val="18"/>
          <w:szCs w:val="24"/>
        </w:rPr>
        <w:t>20</w:t>
      </w:r>
      <w:bookmarkEnd w:id="15"/>
      <w:r w:rsidRPr="00F83981">
        <w:rPr>
          <w:sz w:val="18"/>
          <w:szCs w:val="24"/>
        </w:rPr>
        <w:t>07, 12/18/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07, 3/3/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09, 4/21/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09; 12/15/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10; 1/3/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11; 2/13/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12, 1/28/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13,</w:t>
      </w:r>
      <w:r w:rsidRPr="00F83981">
        <w:rPr>
          <w:spacing w:val="40"/>
          <w:sz w:val="18"/>
          <w:szCs w:val="24"/>
        </w:rPr>
        <w:t xml:space="preserve"> </w:t>
      </w:r>
      <w:r w:rsidRPr="00F83981">
        <w:rPr>
          <w:sz w:val="18"/>
          <w:szCs w:val="24"/>
        </w:rPr>
        <w:t>1/6/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14, 4/28/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14, 1/5/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15, 12/21/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15, 5/16/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16, 7/18/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16, 9/19/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16, 1/9/2017, 4/17/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17, 5/15/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17, 1/8/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18, 5/21/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18, 8/20/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18; 1/7/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19, 2/11/2019, 3/18/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19,</w:t>
      </w:r>
      <w:r w:rsidR="006C1BC1">
        <w:rPr>
          <w:sz w:val="18"/>
          <w:szCs w:val="24"/>
        </w:rPr>
        <w:t xml:space="preserve"> </w:t>
      </w:r>
      <w:r w:rsidRPr="00F83981">
        <w:rPr>
          <w:sz w:val="18"/>
          <w:szCs w:val="24"/>
        </w:rPr>
        <w:t>7/1/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19,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8/19/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19,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1/6/2020,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3/16/</w:t>
      </w:r>
      <w:r w:rsidR="006C1BC1">
        <w:rPr>
          <w:sz w:val="18"/>
          <w:szCs w:val="24"/>
        </w:rPr>
        <w:t>20</w:t>
      </w:r>
      <w:r w:rsidRPr="00F83981">
        <w:rPr>
          <w:sz w:val="18"/>
          <w:szCs w:val="24"/>
        </w:rPr>
        <w:t>20,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12/21/2020,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4/19/2021,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1/10/2022;</w:t>
      </w:r>
      <w:r w:rsidRPr="00F83981">
        <w:rPr>
          <w:spacing w:val="-2"/>
          <w:sz w:val="18"/>
          <w:szCs w:val="24"/>
        </w:rPr>
        <w:t xml:space="preserve"> </w:t>
      </w:r>
      <w:r w:rsidRPr="00F83981">
        <w:rPr>
          <w:sz w:val="18"/>
          <w:szCs w:val="24"/>
        </w:rPr>
        <w:t>4/19/2022,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6/13/2022,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7/19/2022,</w:t>
      </w:r>
      <w:r w:rsidRPr="00F83981">
        <w:rPr>
          <w:spacing w:val="-3"/>
          <w:sz w:val="18"/>
          <w:szCs w:val="24"/>
        </w:rPr>
        <w:t xml:space="preserve"> </w:t>
      </w:r>
      <w:r w:rsidRPr="00F83981">
        <w:rPr>
          <w:sz w:val="18"/>
          <w:szCs w:val="24"/>
        </w:rPr>
        <w:t>1/9/2023,</w:t>
      </w:r>
      <w:r w:rsidRPr="00F83981">
        <w:rPr>
          <w:spacing w:val="-3"/>
          <w:sz w:val="18"/>
          <w:szCs w:val="24"/>
        </w:rPr>
        <w:t xml:space="preserve"> </w:t>
      </w:r>
      <w:r w:rsidR="00850D0D" w:rsidRPr="00F83981">
        <w:rPr>
          <w:spacing w:val="-3"/>
          <w:sz w:val="18"/>
          <w:szCs w:val="24"/>
        </w:rPr>
        <w:t>3/20/2023</w:t>
      </w:r>
      <w:r w:rsidR="00850D0D" w:rsidRPr="00F83981">
        <w:rPr>
          <w:spacing w:val="-2"/>
          <w:sz w:val="18"/>
          <w:szCs w:val="24"/>
        </w:rPr>
        <w:t xml:space="preserve">, </w:t>
      </w:r>
      <w:r w:rsidR="00195B17" w:rsidRPr="00F83981">
        <w:rPr>
          <w:spacing w:val="-2"/>
          <w:sz w:val="18"/>
          <w:szCs w:val="24"/>
        </w:rPr>
        <w:t>4/17/</w:t>
      </w:r>
      <w:r w:rsidR="00850D0D" w:rsidRPr="00F83981">
        <w:rPr>
          <w:spacing w:val="-2"/>
          <w:sz w:val="18"/>
          <w:szCs w:val="24"/>
        </w:rPr>
        <w:t>2023</w:t>
      </w:r>
      <w:r w:rsidR="00195B17" w:rsidRPr="00F83981">
        <w:rPr>
          <w:spacing w:val="-2"/>
          <w:sz w:val="18"/>
          <w:szCs w:val="24"/>
        </w:rPr>
        <w:t>, 1/8/2024</w:t>
      </w:r>
      <w:r w:rsidR="00F83981" w:rsidRPr="00F83981">
        <w:rPr>
          <w:spacing w:val="-2"/>
          <w:sz w:val="18"/>
          <w:szCs w:val="24"/>
        </w:rPr>
        <w:t xml:space="preserve">, </w:t>
      </w:r>
      <w:r w:rsidR="00195B17" w:rsidRPr="00F83981">
        <w:rPr>
          <w:spacing w:val="-2"/>
          <w:sz w:val="18"/>
          <w:szCs w:val="24"/>
        </w:rPr>
        <w:t>3/25/2024</w:t>
      </w:r>
      <w:r w:rsidR="0023741B">
        <w:rPr>
          <w:spacing w:val="-2"/>
          <w:sz w:val="18"/>
          <w:szCs w:val="24"/>
        </w:rPr>
        <w:t>, 05/20/2024</w:t>
      </w:r>
      <w:r w:rsidRPr="00F83981">
        <w:rPr>
          <w:spacing w:val="-2"/>
          <w:sz w:val="18"/>
          <w:szCs w:val="24"/>
        </w:rPr>
        <w:t>.</w:t>
      </w:r>
    </w:p>
    <w:sectPr w:rsidR="00D54705" w:rsidRPr="00F83981" w:rsidSect="00195B17">
      <w:pgSz w:w="12240" w:h="15840"/>
      <w:pgMar w:top="1060" w:right="1100" w:bottom="1170" w:left="1320" w:header="0" w:footer="6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7672C" w14:textId="77777777" w:rsidR="00012815" w:rsidRDefault="00012815">
      <w:r>
        <w:separator/>
      </w:r>
    </w:p>
  </w:endnote>
  <w:endnote w:type="continuationSeparator" w:id="0">
    <w:p w14:paraId="228A67A7" w14:textId="77777777" w:rsidR="00012815" w:rsidRDefault="00012815">
      <w:r>
        <w:continuationSeparator/>
      </w:r>
    </w:p>
  </w:endnote>
  <w:endnote w:type="continuationNotice" w:id="1">
    <w:p w14:paraId="26C80432" w14:textId="77777777" w:rsidR="00385AF3" w:rsidRDefault="00385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A45DA" w14:textId="67B6A2EE" w:rsidR="00D54705" w:rsidRPr="00850D0D" w:rsidRDefault="00251807" w:rsidP="00195B17">
    <w:pPr>
      <w:pStyle w:val="Footer"/>
      <w:jc w:val="right"/>
      <w:rPr>
        <w:sz w:val="10"/>
        <w:szCs w:val="10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\p \* MERGEFORMAT </w:instrText>
    </w:r>
    <w:r>
      <w:rPr>
        <w:sz w:val="14"/>
        <w:szCs w:val="14"/>
      </w:rPr>
      <w:fldChar w:fldCharType="separate"/>
    </w:r>
    <w:r w:rsidR="00FC78A9">
      <w:rPr>
        <w:noProof/>
        <w:sz w:val="14"/>
        <w:szCs w:val="14"/>
      </w:rPr>
      <w:t>M:\Fee Schedule\2024\May 2024 changes\2024-Adopted-Fee-Schedule-amended-by-TB-2024-05-20.docx</w:t>
    </w:r>
    <w:r>
      <w:rPr>
        <w:sz w:val="14"/>
        <w:szCs w:val="14"/>
      </w:rPr>
      <w:fldChar w:fldCharType="end"/>
    </w:r>
    <w:r w:rsidR="00850D0D" w:rsidRPr="00850D0D">
      <w:rPr>
        <w:sz w:val="10"/>
        <w:szCs w:val="10"/>
      </w:rPr>
      <w:tab/>
    </w:r>
    <w:r w:rsidR="00850D0D">
      <w:rPr>
        <w:sz w:val="10"/>
        <w:szCs w:val="10"/>
      </w:rPr>
      <w:tab/>
    </w:r>
    <w:r w:rsidR="00850D0D" w:rsidRPr="00195B17">
      <w:rPr>
        <w:sz w:val="16"/>
        <w:szCs w:val="16"/>
      </w:rPr>
      <w:t xml:space="preserve">Page </w:t>
    </w:r>
    <w:r w:rsidR="00850D0D" w:rsidRPr="00195B17">
      <w:rPr>
        <w:b/>
        <w:bCs/>
        <w:sz w:val="16"/>
        <w:szCs w:val="16"/>
      </w:rPr>
      <w:fldChar w:fldCharType="begin"/>
    </w:r>
    <w:r w:rsidR="00850D0D" w:rsidRPr="00195B17">
      <w:rPr>
        <w:b/>
        <w:bCs/>
        <w:sz w:val="16"/>
        <w:szCs w:val="16"/>
      </w:rPr>
      <w:instrText xml:space="preserve"> PAGE  \* Arabic  \* MERGEFORMAT </w:instrText>
    </w:r>
    <w:r w:rsidR="00850D0D" w:rsidRPr="00195B17">
      <w:rPr>
        <w:b/>
        <w:bCs/>
        <w:sz w:val="16"/>
        <w:szCs w:val="16"/>
      </w:rPr>
      <w:fldChar w:fldCharType="separate"/>
    </w:r>
    <w:r w:rsidR="00850D0D" w:rsidRPr="00195B17">
      <w:rPr>
        <w:b/>
        <w:bCs/>
        <w:noProof/>
        <w:sz w:val="16"/>
        <w:szCs w:val="16"/>
      </w:rPr>
      <w:t>1</w:t>
    </w:r>
    <w:r w:rsidR="00850D0D" w:rsidRPr="00195B17">
      <w:rPr>
        <w:b/>
        <w:bCs/>
        <w:sz w:val="16"/>
        <w:szCs w:val="16"/>
      </w:rPr>
      <w:fldChar w:fldCharType="end"/>
    </w:r>
    <w:r w:rsidR="00850D0D" w:rsidRPr="00195B17">
      <w:rPr>
        <w:sz w:val="16"/>
        <w:szCs w:val="16"/>
      </w:rPr>
      <w:t xml:space="preserve"> of </w:t>
    </w:r>
    <w:r w:rsidR="00850D0D" w:rsidRPr="00195B17">
      <w:rPr>
        <w:b/>
        <w:bCs/>
        <w:sz w:val="16"/>
        <w:szCs w:val="16"/>
      </w:rPr>
      <w:fldChar w:fldCharType="begin"/>
    </w:r>
    <w:r w:rsidR="00850D0D" w:rsidRPr="00195B17">
      <w:rPr>
        <w:b/>
        <w:bCs/>
        <w:sz w:val="16"/>
        <w:szCs w:val="16"/>
      </w:rPr>
      <w:instrText xml:space="preserve"> NUMPAGES  \* Arabic  \* MERGEFORMAT </w:instrText>
    </w:r>
    <w:r w:rsidR="00850D0D" w:rsidRPr="00195B17">
      <w:rPr>
        <w:b/>
        <w:bCs/>
        <w:sz w:val="16"/>
        <w:szCs w:val="16"/>
      </w:rPr>
      <w:fldChar w:fldCharType="separate"/>
    </w:r>
    <w:r w:rsidR="00850D0D" w:rsidRPr="00195B17">
      <w:rPr>
        <w:b/>
        <w:bCs/>
        <w:noProof/>
        <w:sz w:val="16"/>
        <w:szCs w:val="16"/>
      </w:rPr>
      <w:t>2</w:t>
    </w:r>
    <w:r w:rsidR="00850D0D" w:rsidRPr="00195B17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4FF5F" w14:textId="77777777" w:rsidR="00012815" w:rsidRDefault="00012815">
      <w:r>
        <w:separator/>
      </w:r>
    </w:p>
  </w:footnote>
  <w:footnote w:type="continuationSeparator" w:id="0">
    <w:p w14:paraId="2E6FC6CA" w14:textId="77777777" w:rsidR="00012815" w:rsidRDefault="00012815">
      <w:r>
        <w:continuationSeparator/>
      </w:r>
    </w:p>
  </w:footnote>
  <w:footnote w:type="continuationNotice" w:id="1">
    <w:p w14:paraId="0B835BC5" w14:textId="77777777" w:rsidR="00385AF3" w:rsidRDefault="00385A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01606"/>
    <w:multiLevelType w:val="hybridMultilevel"/>
    <w:tmpl w:val="28B4D8D2"/>
    <w:lvl w:ilvl="0" w:tplc="92484116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61ED5BE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6666B30E">
      <w:numFmt w:val="bullet"/>
      <w:lvlText w:val="•"/>
      <w:lvlJc w:val="left"/>
      <w:pPr>
        <w:ind w:left="2540" w:hanging="360"/>
      </w:pPr>
      <w:rPr>
        <w:rFonts w:hint="default"/>
        <w:lang w:val="en-US" w:eastAsia="en-US" w:bidi="ar-SA"/>
      </w:rPr>
    </w:lvl>
    <w:lvl w:ilvl="3" w:tplc="B3BE1290"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 w:tplc="96BAFEA4">
      <w:numFmt w:val="bullet"/>
      <w:lvlText w:val="•"/>
      <w:lvlJc w:val="left"/>
      <w:pPr>
        <w:ind w:left="4240" w:hanging="360"/>
      </w:pPr>
      <w:rPr>
        <w:rFonts w:hint="default"/>
        <w:lang w:val="en-US" w:eastAsia="en-US" w:bidi="ar-SA"/>
      </w:rPr>
    </w:lvl>
    <w:lvl w:ilvl="5" w:tplc="9C503530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DB4A2B84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7" w:tplc="E0CCAB26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8" w:tplc="6B8C5FEC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num w:numId="1" w16cid:durableId="1597909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705"/>
    <w:rsid w:val="00012815"/>
    <w:rsid w:val="00013871"/>
    <w:rsid w:val="00073A99"/>
    <w:rsid w:val="00080D6B"/>
    <w:rsid w:val="00095A3F"/>
    <w:rsid w:val="000A0F06"/>
    <w:rsid w:val="000A694C"/>
    <w:rsid w:val="001379EF"/>
    <w:rsid w:val="00172325"/>
    <w:rsid w:val="00194CD6"/>
    <w:rsid w:val="00195B17"/>
    <w:rsid w:val="001F2D7E"/>
    <w:rsid w:val="00200534"/>
    <w:rsid w:val="002079E8"/>
    <w:rsid w:val="00213C3E"/>
    <w:rsid w:val="002239E1"/>
    <w:rsid w:val="00234C1F"/>
    <w:rsid w:val="0023741B"/>
    <w:rsid w:val="00246715"/>
    <w:rsid w:val="00251807"/>
    <w:rsid w:val="002D338A"/>
    <w:rsid w:val="002E01AE"/>
    <w:rsid w:val="002E5052"/>
    <w:rsid w:val="00315ED4"/>
    <w:rsid w:val="0032689E"/>
    <w:rsid w:val="00335D9C"/>
    <w:rsid w:val="0034390C"/>
    <w:rsid w:val="00353FE1"/>
    <w:rsid w:val="00380FDD"/>
    <w:rsid w:val="00385AF3"/>
    <w:rsid w:val="003A2E62"/>
    <w:rsid w:val="003A3C7B"/>
    <w:rsid w:val="003B1C1D"/>
    <w:rsid w:val="003B28BE"/>
    <w:rsid w:val="003C47F1"/>
    <w:rsid w:val="003D3A4A"/>
    <w:rsid w:val="003D4BC6"/>
    <w:rsid w:val="003D7681"/>
    <w:rsid w:val="003E090D"/>
    <w:rsid w:val="003E09BC"/>
    <w:rsid w:val="003F2BBF"/>
    <w:rsid w:val="003F5E09"/>
    <w:rsid w:val="00410CDA"/>
    <w:rsid w:val="0041673B"/>
    <w:rsid w:val="0043636B"/>
    <w:rsid w:val="004474E6"/>
    <w:rsid w:val="00454DBD"/>
    <w:rsid w:val="004B0724"/>
    <w:rsid w:val="004C5C28"/>
    <w:rsid w:val="004E6651"/>
    <w:rsid w:val="004E7C9E"/>
    <w:rsid w:val="0050193E"/>
    <w:rsid w:val="00521978"/>
    <w:rsid w:val="00546076"/>
    <w:rsid w:val="0055073F"/>
    <w:rsid w:val="00557C86"/>
    <w:rsid w:val="00574EBF"/>
    <w:rsid w:val="005A0F48"/>
    <w:rsid w:val="005A5A33"/>
    <w:rsid w:val="005B7408"/>
    <w:rsid w:val="005C4328"/>
    <w:rsid w:val="005D4583"/>
    <w:rsid w:val="005E5D9D"/>
    <w:rsid w:val="0062553B"/>
    <w:rsid w:val="00680227"/>
    <w:rsid w:val="00682B59"/>
    <w:rsid w:val="006864B0"/>
    <w:rsid w:val="006C1BC1"/>
    <w:rsid w:val="006F1B72"/>
    <w:rsid w:val="0075392B"/>
    <w:rsid w:val="00771BD9"/>
    <w:rsid w:val="007A697B"/>
    <w:rsid w:val="007D4191"/>
    <w:rsid w:val="00806E83"/>
    <w:rsid w:val="008175BD"/>
    <w:rsid w:val="0082118E"/>
    <w:rsid w:val="008248E4"/>
    <w:rsid w:val="00850D0D"/>
    <w:rsid w:val="00864B4D"/>
    <w:rsid w:val="00872DE5"/>
    <w:rsid w:val="00885BAF"/>
    <w:rsid w:val="008C6432"/>
    <w:rsid w:val="008E1FD0"/>
    <w:rsid w:val="008F6DC9"/>
    <w:rsid w:val="00916726"/>
    <w:rsid w:val="00935026"/>
    <w:rsid w:val="009750B8"/>
    <w:rsid w:val="00977488"/>
    <w:rsid w:val="00986BC0"/>
    <w:rsid w:val="009937CD"/>
    <w:rsid w:val="009B0670"/>
    <w:rsid w:val="009C7864"/>
    <w:rsid w:val="009D2DB2"/>
    <w:rsid w:val="00A0035E"/>
    <w:rsid w:val="00A4402B"/>
    <w:rsid w:val="00A62216"/>
    <w:rsid w:val="00A73DC5"/>
    <w:rsid w:val="00A84412"/>
    <w:rsid w:val="00A87326"/>
    <w:rsid w:val="00A9088B"/>
    <w:rsid w:val="00AC491B"/>
    <w:rsid w:val="00AC5219"/>
    <w:rsid w:val="00B125CF"/>
    <w:rsid w:val="00B14730"/>
    <w:rsid w:val="00B16F9E"/>
    <w:rsid w:val="00B20BCE"/>
    <w:rsid w:val="00B32F88"/>
    <w:rsid w:val="00B5241E"/>
    <w:rsid w:val="00B536FB"/>
    <w:rsid w:val="00B57276"/>
    <w:rsid w:val="00B76C2D"/>
    <w:rsid w:val="00B97436"/>
    <w:rsid w:val="00BA2DC0"/>
    <w:rsid w:val="00BE2826"/>
    <w:rsid w:val="00C528FD"/>
    <w:rsid w:val="00C56332"/>
    <w:rsid w:val="00C97C3E"/>
    <w:rsid w:val="00CA7484"/>
    <w:rsid w:val="00CE15BC"/>
    <w:rsid w:val="00CF7934"/>
    <w:rsid w:val="00D14DD0"/>
    <w:rsid w:val="00D3165B"/>
    <w:rsid w:val="00D43FD0"/>
    <w:rsid w:val="00D54705"/>
    <w:rsid w:val="00D76C11"/>
    <w:rsid w:val="00D835C6"/>
    <w:rsid w:val="00DB14F1"/>
    <w:rsid w:val="00DE4504"/>
    <w:rsid w:val="00E259E3"/>
    <w:rsid w:val="00E5541A"/>
    <w:rsid w:val="00E76F45"/>
    <w:rsid w:val="00EA0F74"/>
    <w:rsid w:val="00EA2D4E"/>
    <w:rsid w:val="00EB114E"/>
    <w:rsid w:val="00EC4069"/>
    <w:rsid w:val="00ED3A2A"/>
    <w:rsid w:val="00EF4542"/>
    <w:rsid w:val="00F0561E"/>
    <w:rsid w:val="00F11134"/>
    <w:rsid w:val="00F55D58"/>
    <w:rsid w:val="00F64ECA"/>
    <w:rsid w:val="00F758DC"/>
    <w:rsid w:val="00F83981"/>
    <w:rsid w:val="00FA5EC2"/>
    <w:rsid w:val="00FC3FC5"/>
    <w:rsid w:val="00FC78A9"/>
    <w:rsid w:val="00FE1CEF"/>
    <w:rsid w:val="00FF55EB"/>
    <w:rsid w:val="0456814E"/>
    <w:rsid w:val="05C85983"/>
    <w:rsid w:val="07AE43ED"/>
    <w:rsid w:val="082D8A19"/>
    <w:rsid w:val="0A1E5BC7"/>
    <w:rsid w:val="0BE5EEE2"/>
    <w:rsid w:val="0C18A7C7"/>
    <w:rsid w:val="0C40B11C"/>
    <w:rsid w:val="0EB02212"/>
    <w:rsid w:val="104C21BE"/>
    <w:rsid w:val="11E6B5A1"/>
    <w:rsid w:val="12073864"/>
    <w:rsid w:val="122776F7"/>
    <w:rsid w:val="14477CC6"/>
    <w:rsid w:val="19F0DAEA"/>
    <w:rsid w:val="1A9587D8"/>
    <w:rsid w:val="1BCDAA42"/>
    <w:rsid w:val="1C89F628"/>
    <w:rsid w:val="1DF7D545"/>
    <w:rsid w:val="1FC098D3"/>
    <w:rsid w:val="21D73256"/>
    <w:rsid w:val="237525B3"/>
    <w:rsid w:val="24003D6D"/>
    <w:rsid w:val="25BC38BD"/>
    <w:rsid w:val="27104296"/>
    <w:rsid w:val="2A20C8B4"/>
    <w:rsid w:val="2ACBE5F1"/>
    <w:rsid w:val="2B899E96"/>
    <w:rsid w:val="2E1A259B"/>
    <w:rsid w:val="31941156"/>
    <w:rsid w:val="31A1483C"/>
    <w:rsid w:val="36AD843F"/>
    <w:rsid w:val="395CEF82"/>
    <w:rsid w:val="39A5882B"/>
    <w:rsid w:val="3C3B832F"/>
    <w:rsid w:val="3CCD3D3B"/>
    <w:rsid w:val="3DC7B06D"/>
    <w:rsid w:val="3F082E49"/>
    <w:rsid w:val="4093693B"/>
    <w:rsid w:val="41F4620F"/>
    <w:rsid w:val="41FE64D6"/>
    <w:rsid w:val="42BB8203"/>
    <w:rsid w:val="4750CB8F"/>
    <w:rsid w:val="4E581772"/>
    <w:rsid w:val="5044EE32"/>
    <w:rsid w:val="505D2F33"/>
    <w:rsid w:val="518659BE"/>
    <w:rsid w:val="51E38D1B"/>
    <w:rsid w:val="53B0C800"/>
    <w:rsid w:val="5ACF0D38"/>
    <w:rsid w:val="5AD6FBB3"/>
    <w:rsid w:val="5EAC1E5D"/>
    <w:rsid w:val="5F766E8F"/>
    <w:rsid w:val="5FC0CF81"/>
    <w:rsid w:val="5FC217C6"/>
    <w:rsid w:val="5FD011D6"/>
    <w:rsid w:val="65316938"/>
    <w:rsid w:val="660A9B67"/>
    <w:rsid w:val="668E7534"/>
    <w:rsid w:val="6716C2EB"/>
    <w:rsid w:val="6B29C20F"/>
    <w:rsid w:val="707B87DF"/>
    <w:rsid w:val="71C0059A"/>
    <w:rsid w:val="7238F16D"/>
    <w:rsid w:val="73195589"/>
    <w:rsid w:val="770CFF29"/>
    <w:rsid w:val="79604D79"/>
    <w:rsid w:val="7A2F4E30"/>
    <w:rsid w:val="7A503D4C"/>
    <w:rsid w:val="7BC07AEF"/>
    <w:rsid w:val="7DC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417C39"/>
  <w15:docId w15:val="{D7E1BFD8-3DC4-46B5-B707-DC6E414F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ind w:left="3278" w:right="349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0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50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0D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A9088B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8E1FD0"/>
    <w:pPr>
      <w:widowControl/>
      <w:autoSpaceDE/>
      <w:autoSpaceDN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449e9a-b1d0-4cd4-a046-512a6283d2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9E64F14D432A4091C0AF99E94D6726" ma:contentTypeVersion="8" ma:contentTypeDescription="Create a new document." ma:contentTypeScope="" ma:versionID="7f74eea1436b3ad24faa6c8475aef178">
  <xsd:schema xmlns:xsd="http://www.w3.org/2001/XMLSchema" xmlns:xs="http://www.w3.org/2001/XMLSchema" xmlns:p="http://schemas.microsoft.com/office/2006/metadata/properties" xmlns:ns3="0c449e9a-b1d0-4cd4-a046-512a6283d296" xmlns:ns4="828a09c6-18bb-4bc5-95d6-e03cee599d9a" targetNamespace="http://schemas.microsoft.com/office/2006/metadata/properties" ma:root="true" ma:fieldsID="49619a657d894194c6c0a33f690aa9d4" ns3:_="" ns4:_="">
    <xsd:import namespace="0c449e9a-b1d0-4cd4-a046-512a6283d296"/>
    <xsd:import namespace="828a09c6-18bb-4bc5-95d6-e03cee599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49e9a-b1d0-4cd4-a046-512a6283d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09c6-18bb-4bc5-95d6-e03cee59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28D99E-14B3-417C-A68B-F77D2924C8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51204-5AB6-414B-964F-8DB658514DC2}">
  <ds:schemaRefs>
    <ds:schemaRef ds:uri="http://schemas.microsoft.com/office/2006/metadata/properties"/>
    <ds:schemaRef ds:uri="828a09c6-18bb-4bc5-95d6-e03cee599d9a"/>
    <ds:schemaRef ds:uri="0c449e9a-b1d0-4cd4-a046-512a6283d29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05B8AF1-B017-4977-9FC7-75DA10FB46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F7B0E-567F-44D9-98D4-8ABDF940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49e9a-b1d0-4cd4-a046-512a6283d296"/>
    <ds:schemaRef ds:uri="828a09c6-18bb-4bc5-95d6-e03cee599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15</Pages>
  <Words>3410</Words>
  <Characters>19439</Characters>
  <Application>Microsoft Office Word</Application>
  <DocSecurity>0</DocSecurity>
  <Lines>161</Lines>
  <Paragraphs>45</Paragraphs>
  <ScaleCrop>false</ScaleCrop>
  <Company>SUNY Geneseo</Company>
  <LinksUpToDate>false</LinksUpToDate>
  <CharactersWithSpaces>22804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jchrisman</dc:creator>
  <cp:lastModifiedBy>John Falbo</cp:lastModifiedBy>
  <cp:revision>3</cp:revision>
  <cp:lastPrinted>2024-05-23T15:18:00Z</cp:lastPrinted>
  <dcterms:created xsi:type="dcterms:W3CDTF">2025-02-07T19:49:00Z</dcterms:created>
  <dcterms:modified xsi:type="dcterms:W3CDTF">2025-02-25T13:04:00Z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2023-04-13T00:00:00Z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2023-05-12T00:00:00Z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>D:20230413183538</vt:lpwstr>
  </property>
  <property fmtid="{D5CDD505-2E9C-101B-9397-08002B2CF9AE}" pid="7" name="ContentTypeId">
    <vt:lpwstr>0x0101008A9E64F14D432A4091C0AF99E94D6726</vt:lpwstr>
  </property>
</Properties>
</file>