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0BCC">
      <w:pPr>
        <w:contextualSpacing/>
        <w:jc w:val="center"/>
        <w:rPr>
          <w:del w:id="0" w:author="jchrisman" w:date="2016-12-08T14:29:00Z"/>
        </w:rPr>
        <w:pPrChange w:id="1" w:author="jchrisman" w:date="2016-12-08T14:29:00Z">
          <w:pPr/>
        </w:pPrChange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7pt;margin-top:-9.55pt;width:261pt;height:198.6pt;z-index:251656192" stroked="f">
            <v:textbox style="mso-next-textbox:#_x0000_s1028">
              <w:txbxContent>
                <w:p w:rsidR="001C5B40" w:rsidRPr="00AB66AD" w:rsidRDefault="001C5B40" w:rsidP="00AB66AD">
                  <w:pPr>
                    <w:jc w:val="both"/>
                    <w:rPr>
                      <w:sz w:val="20"/>
                      <w:szCs w:val="20"/>
                    </w:rPr>
                  </w:pPr>
                  <w:del w:id="2" w:author="jchrisman" w:date="2016-12-08T14:29:00Z">
                    <w:r w:rsidRPr="00AB66AD" w:rsidDel="001705FD">
                      <w:rPr>
                        <w:b/>
                        <w:color w:val="0000FF"/>
                        <w:sz w:val="20"/>
                        <w:szCs w:val="20"/>
                      </w:rPr>
                      <w:delText>W</w:delText>
                    </w:r>
                    <w:r w:rsidRPr="00AB66AD" w:rsidDel="001705FD">
                      <w:rPr>
                        <w:sz w:val="20"/>
                        <w:szCs w:val="20"/>
                      </w:rPr>
                      <w:delText xml:space="preserve">e </w:delText>
                    </w:r>
                  </w:del>
                  <w:ins w:id="3" w:author="jchrisman" w:date="2016-12-08T14:29:00Z">
                    <w:r>
                      <w:rPr>
                        <w:b/>
                        <w:color w:val="0000FF"/>
                        <w:sz w:val="20"/>
                        <w:szCs w:val="20"/>
                      </w:rPr>
                      <w:t xml:space="preserve">The Town of Canandaigua is </w:t>
                    </w:r>
                  </w:ins>
                  <w:del w:id="4" w:author="jchrisman" w:date="2016-12-08T14:29:00Z">
                    <w:r w:rsidRPr="00AB66AD" w:rsidDel="001705FD">
                      <w:rPr>
                        <w:sz w:val="20"/>
                        <w:szCs w:val="20"/>
                      </w:rPr>
                      <w:delText xml:space="preserve">are </w:delText>
                    </w:r>
                  </w:del>
                  <w:r w:rsidRPr="00AB66AD">
                    <w:rPr>
                      <w:sz w:val="20"/>
                      <w:szCs w:val="20"/>
                    </w:rPr>
                    <w:t>pleased to be able to offer you a new service</w:t>
                  </w:r>
                  <w:ins w:id="5" w:author="jchrisman" w:date="2016-12-08T14:29:00Z"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ins>
                  <w:del w:id="6" w:author="jchrisman" w:date="2016-12-08T14:29:00Z">
                    <w:r w:rsidRPr="00AB66AD" w:rsidDel="001705FD">
                      <w:rPr>
                        <w:sz w:val="20"/>
                        <w:szCs w:val="20"/>
                      </w:rPr>
                      <w:delText>-</w:delText>
                    </w:r>
                  </w:del>
                  <w:ins w:id="7" w:author="jchrisman" w:date="2016-12-08T14:29:00Z">
                    <w:r>
                      <w:rPr>
                        <w:sz w:val="20"/>
                        <w:szCs w:val="20"/>
                      </w:rPr>
                      <w:t>–</w:t>
                    </w:r>
                  </w:ins>
                  <w:del w:id="8" w:author="jchrisman" w:date="2016-12-08T14:29:00Z">
                    <w:r w:rsidRPr="00AB66AD" w:rsidDel="001705FD">
                      <w:rPr>
                        <w:sz w:val="20"/>
                        <w:szCs w:val="20"/>
                      </w:rPr>
                      <w:delText>t</w:delText>
                    </w:r>
                  </w:del>
                  <w:ins w:id="9" w:author="jchrisman" w:date="2016-12-08T14:29:00Z">
                    <w:r>
                      <w:rPr>
                        <w:sz w:val="20"/>
                        <w:szCs w:val="20"/>
                      </w:rPr>
                      <w:t xml:space="preserve"> t</w:t>
                    </w:r>
                  </w:ins>
                  <w:r w:rsidRPr="00AB66AD">
                    <w:rPr>
                      <w:sz w:val="20"/>
                      <w:szCs w:val="20"/>
                    </w:rPr>
                    <w:t xml:space="preserve">he Direct Payment Plan.  Now you can have your </w:t>
                  </w:r>
                  <w:ins w:id="10" w:author="jchrisman" w:date="2016-12-08T14:29:00Z">
                    <w:r>
                      <w:rPr>
                        <w:sz w:val="20"/>
                        <w:szCs w:val="20"/>
                      </w:rPr>
                      <w:t xml:space="preserve">water bill </w:t>
                    </w:r>
                  </w:ins>
                  <w:r w:rsidRPr="00AB66AD">
                    <w:rPr>
                      <w:sz w:val="20"/>
                      <w:szCs w:val="20"/>
                    </w:rPr>
                    <w:t>payment made automatically from your checking or savings account.  And you won’t have to change your present banking relationship to take advantage of this service.</w:t>
                  </w:r>
                </w:p>
                <w:p w:rsidR="001C5B40" w:rsidRPr="00AB66AD" w:rsidRDefault="001C5B40" w:rsidP="00AB66AD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1C5B40" w:rsidRPr="00AB66AD" w:rsidRDefault="001C5B40" w:rsidP="00AB66AD">
                  <w:pPr>
                    <w:jc w:val="both"/>
                    <w:rPr>
                      <w:color w:val="0000FF"/>
                      <w:sz w:val="20"/>
                      <w:szCs w:val="20"/>
                    </w:rPr>
                  </w:pPr>
                  <w:r w:rsidRPr="00AB66AD">
                    <w:rPr>
                      <w:b/>
                      <w:color w:val="0000FF"/>
                      <w:sz w:val="20"/>
                      <w:szCs w:val="20"/>
                    </w:rPr>
                    <w:t>The Direct Payment Plan will help you in several ways.</w:t>
                  </w:r>
                </w:p>
                <w:p w:rsidR="00000000" w:rsidRDefault="001C5B40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left="360"/>
                    <w:jc w:val="both"/>
                    <w:rPr>
                      <w:sz w:val="20"/>
                      <w:szCs w:val="20"/>
                    </w:rPr>
                    <w:pPrChange w:id="11" w:author="jchrisman" w:date="2016-12-08T14:30:00Z">
                      <w:pPr>
                        <w:numPr>
                          <w:numId w:val="1"/>
                        </w:numPr>
                        <w:tabs>
                          <w:tab w:val="num" w:pos="720"/>
                        </w:tabs>
                        <w:ind w:left="720" w:hanging="360"/>
                        <w:jc w:val="both"/>
                      </w:pPr>
                    </w:pPrChange>
                  </w:pPr>
                  <w:r w:rsidRPr="00AB66AD">
                    <w:rPr>
                      <w:sz w:val="20"/>
                      <w:szCs w:val="20"/>
                    </w:rPr>
                    <w:t>It saves time-fewer checks to write</w:t>
                  </w:r>
                </w:p>
                <w:p w:rsidR="00000000" w:rsidRDefault="001C5B40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left="360"/>
                    <w:jc w:val="both"/>
                    <w:rPr>
                      <w:sz w:val="20"/>
                      <w:szCs w:val="20"/>
                    </w:rPr>
                    <w:pPrChange w:id="12" w:author="jchrisman" w:date="2016-12-08T14:30:00Z">
                      <w:pPr>
                        <w:numPr>
                          <w:numId w:val="1"/>
                        </w:numPr>
                        <w:tabs>
                          <w:tab w:val="num" w:pos="720"/>
                        </w:tabs>
                        <w:ind w:left="720" w:hanging="360"/>
                        <w:jc w:val="both"/>
                      </w:pPr>
                    </w:pPrChange>
                  </w:pPr>
                  <w:r w:rsidRPr="00AB66AD">
                    <w:rPr>
                      <w:sz w:val="20"/>
                      <w:szCs w:val="20"/>
                    </w:rPr>
                    <w:t>Helps meet your commitment in a convenient and timely manner-even if you’re on vacation or out of town</w:t>
                  </w:r>
                </w:p>
                <w:p w:rsidR="00000000" w:rsidRDefault="001C5B40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left="360"/>
                    <w:jc w:val="both"/>
                    <w:rPr>
                      <w:sz w:val="20"/>
                      <w:szCs w:val="20"/>
                    </w:rPr>
                    <w:pPrChange w:id="13" w:author="jchrisman" w:date="2016-12-08T14:30:00Z">
                      <w:pPr>
                        <w:numPr>
                          <w:numId w:val="1"/>
                        </w:numPr>
                        <w:tabs>
                          <w:tab w:val="num" w:pos="720"/>
                        </w:tabs>
                        <w:ind w:left="720" w:hanging="360"/>
                        <w:jc w:val="both"/>
                      </w:pPr>
                    </w:pPrChange>
                  </w:pPr>
                  <w:r w:rsidRPr="00AB66AD">
                    <w:rPr>
                      <w:sz w:val="20"/>
                      <w:szCs w:val="20"/>
                    </w:rPr>
                    <w:t>No lost or misplaced statements, your payment is always on time-it helps maintain good credit</w:t>
                  </w:r>
                </w:p>
                <w:p w:rsidR="00000000" w:rsidRDefault="001C5B40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left="360"/>
                    <w:jc w:val="both"/>
                    <w:rPr>
                      <w:sz w:val="20"/>
                      <w:szCs w:val="20"/>
                    </w:rPr>
                    <w:pPrChange w:id="14" w:author="jchrisman" w:date="2016-12-08T14:30:00Z">
                      <w:pPr>
                        <w:numPr>
                          <w:numId w:val="1"/>
                        </w:numPr>
                        <w:tabs>
                          <w:tab w:val="num" w:pos="720"/>
                        </w:tabs>
                        <w:ind w:left="720" w:hanging="360"/>
                        <w:jc w:val="both"/>
                      </w:pPr>
                    </w:pPrChange>
                  </w:pPr>
                  <w:r w:rsidRPr="00AB66AD">
                    <w:rPr>
                      <w:sz w:val="20"/>
                      <w:szCs w:val="20"/>
                    </w:rPr>
                    <w:t>It saves postage</w:t>
                  </w:r>
                </w:p>
                <w:p w:rsidR="00000000" w:rsidRDefault="001C5B40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left="360"/>
                    <w:jc w:val="both"/>
                    <w:rPr>
                      <w:sz w:val="20"/>
                      <w:szCs w:val="20"/>
                    </w:rPr>
                    <w:pPrChange w:id="15" w:author="jchrisman" w:date="2016-12-08T14:30:00Z">
                      <w:pPr>
                        <w:numPr>
                          <w:numId w:val="1"/>
                        </w:numPr>
                        <w:tabs>
                          <w:tab w:val="num" w:pos="720"/>
                        </w:tabs>
                        <w:ind w:left="720" w:hanging="360"/>
                        <w:jc w:val="both"/>
                      </w:pPr>
                    </w:pPrChange>
                  </w:pPr>
                  <w:r w:rsidRPr="00AB66AD">
                    <w:rPr>
                      <w:sz w:val="20"/>
                      <w:szCs w:val="20"/>
                    </w:rPr>
                    <w:t xml:space="preserve">It’s easy to sign up for, easy to cancel </w:t>
                  </w:r>
                </w:p>
                <w:p w:rsidR="00000000" w:rsidRDefault="001C5B40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360"/>
                    </w:tabs>
                    <w:ind w:left="360"/>
                    <w:jc w:val="both"/>
                    <w:rPr>
                      <w:sz w:val="20"/>
                      <w:szCs w:val="20"/>
                    </w:rPr>
                    <w:pPrChange w:id="16" w:author="jchrisman" w:date="2016-12-08T14:38:00Z">
                      <w:pPr>
                        <w:numPr>
                          <w:numId w:val="1"/>
                        </w:numPr>
                        <w:tabs>
                          <w:tab w:val="num" w:pos="720"/>
                        </w:tabs>
                        <w:ind w:left="720" w:hanging="360"/>
                        <w:jc w:val="both"/>
                      </w:pPr>
                    </w:pPrChange>
                  </w:pPr>
                  <w:r w:rsidRPr="00AB66AD">
                    <w:rPr>
                      <w:sz w:val="20"/>
                      <w:szCs w:val="20"/>
                    </w:rPr>
                    <w:t>No late charges</w:t>
                  </w:r>
                </w:p>
                <w:p w:rsidR="001C5B40" w:rsidRDefault="001C5B40"/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52pt;margin-top:-10.4pt;width:225pt;height:229.55pt;z-index:251658240" stroked="f">
            <v:textbox style="mso-next-textbox:#_x0000_s1029">
              <w:txbxContent>
                <w:p w:rsidR="001C5B40" w:rsidRPr="00AB66AD" w:rsidRDefault="001C5B40" w:rsidP="00AB66AD">
                  <w:pPr>
                    <w:jc w:val="both"/>
                    <w:rPr>
                      <w:b/>
                      <w:color w:val="0000FF"/>
                      <w:sz w:val="20"/>
                      <w:szCs w:val="20"/>
                    </w:rPr>
                  </w:pPr>
                  <w:r w:rsidRPr="00AB66AD">
                    <w:rPr>
                      <w:b/>
                      <w:color w:val="0000FF"/>
                      <w:sz w:val="20"/>
                      <w:szCs w:val="20"/>
                    </w:rPr>
                    <w:t>Here’s how the Direct Payment Plan works:</w:t>
                  </w:r>
                </w:p>
                <w:p w:rsidR="001C5B40" w:rsidDel="001705FD" w:rsidRDefault="001C5B40" w:rsidP="00AB66AD">
                  <w:pPr>
                    <w:jc w:val="both"/>
                    <w:rPr>
                      <w:del w:id="17" w:author="jchrisman" w:date="2016-12-08T14:32:00Z"/>
                      <w:sz w:val="20"/>
                      <w:szCs w:val="20"/>
                    </w:rPr>
                  </w:pPr>
                  <w:r w:rsidRPr="00AB66AD">
                    <w:rPr>
                      <w:sz w:val="20"/>
                      <w:szCs w:val="20"/>
                    </w:rPr>
                    <w:t xml:space="preserve">You authorize regularly scheduled </w:t>
                  </w:r>
                  <w:del w:id="18" w:author="jchrisman" w:date="2016-12-08T14:31:00Z">
                    <w:r w:rsidRPr="00AB66AD" w:rsidDel="001705FD">
                      <w:rPr>
                        <w:sz w:val="20"/>
                        <w:szCs w:val="20"/>
                      </w:rPr>
                      <w:delText xml:space="preserve">Payments </w:delText>
                    </w:r>
                  </w:del>
                  <w:ins w:id="19" w:author="jchrisman" w:date="2016-12-08T14:31:00Z">
                    <w:r>
                      <w:rPr>
                        <w:sz w:val="20"/>
                        <w:szCs w:val="20"/>
                      </w:rPr>
                      <w:t>p</w:t>
                    </w:r>
                    <w:r w:rsidRPr="00AB66AD">
                      <w:rPr>
                        <w:sz w:val="20"/>
                        <w:szCs w:val="20"/>
                      </w:rPr>
                      <w:t xml:space="preserve">ayments </w:t>
                    </w:r>
                  </w:ins>
                  <w:r w:rsidRPr="00AB66AD">
                    <w:rPr>
                      <w:sz w:val="20"/>
                      <w:szCs w:val="20"/>
                    </w:rPr>
                    <w:t xml:space="preserve">to be made from your checking or savings account.  Then, just sit back and relax.  Your payments will be made automatically on the specified day.  </w:t>
                  </w:r>
                  <w:r w:rsidR="00DB2677">
                    <w:rPr>
                      <w:sz w:val="20"/>
                      <w:szCs w:val="20"/>
                    </w:rPr>
                    <w:t>P</w:t>
                  </w:r>
                  <w:r w:rsidRPr="00AB66AD">
                    <w:rPr>
                      <w:sz w:val="20"/>
                      <w:szCs w:val="20"/>
                    </w:rPr>
                    <w:t>roof of pa</w:t>
                  </w:r>
                  <w:r w:rsidRPr="00AB66AD">
                    <w:rPr>
                      <w:sz w:val="20"/>
                      <w:szCs w:val="20"/>
                    </w:rPr>
                    <w:t>y</w:t>
                  </w:r>
                  <w:r w:rsidRPr="00AB66AD">
                    <w:rPr>
                      <w:sz w:val="20"/>
                      <w:szCs w:val="20"/>
                    </w:rPr>
                    <w:t xml:space="preserve">ment will appear with your </w:t>
                  </w:r>
                  <w:ins w:id="20" w:author="jchrisman" w:date="2016-12-08T14:37:00Z">
                    <w:r w:rsidR="00E1206E">
                      <w:rPr>
                        <w:sz w:val="20"/>
                        <w:szCs w:val="20"/>
                      </w:rPr>
                      <w:t xml:space="preserve">bank </w:t>
                    </w:r>
                  </w:ins>
                  <w:r w:rsidRPr="00AB66AD">
                    <w:rPr>
                      <w:sz w:val="20"/>
                      <w:szCs w:val="20"/>
                    </w:rPr>
                    <w:t>statement.</w:t>
                  </w:r>
                </w:p>
                <w:p w:rsidR="001C5B40" w:rsidRDefault="001C5B40" w:rsidP="00AB66AD">
                  <w:pPr>
                    <w:jc w:val="both"/>
                    <w:rPr>
                      <w:ins w:id="21" w:author="jchrisman" w:date="2016-12-08T14:32:00Z"/>
                      <w:sz w:val="20"/>
                      <w:szCs w:val="20"/>
                    </w:rPr>
                  </w:pPr>
                </w:p>
                <w:p w:rsidR="001C5B40" w:rsidRPr="00AB66AD" w:rsidRDefault="001C5B40" w:rsidP="00AB66AD">
                  <w:pPr>
                    <w:jc w:val="both"/>
                    <w:rPr>
                      <w:ins w:id="22" w:author="jchrisman" w:date="2016-12-08T14:32:00Z"/>
                      <w:sz w:val="20"/>
                      <w:szCs w:val="20"/>
                    </w:rPr>
                  </w:pPr>
                </w:p>
                <w:p w:rsidR="001C5B40" w:rsidRPr="00AB66AD" w:rsidRDefault="001C5B40" w:rsidP="00DD1F43">
                  <w:pPr>
                    <w:rPr>
                      <w:sz w:val="20"/>
                      <w:szCs w:val="20"/>
                    </w:rPr>
                  </w:pPr>
                  <w:del w:id="23" w:author="jchrisman" w:date="2016-12-08T14:32:00Z">
                    <w:r w:rsidRPr="00AB66AD" w:rsidDel="001705FD">
                      <w:rPr>
                        <w:sz w:val="20"/>
                        <w:szCs w:val="20"/>
                      </w:rPr>
                      <w:delText xml:space="preserve">     </w:delText>
                    </w:r>
                  </w:del>
                  <w:r w:rsidRPr="00AB66AD">
                    <w:rPr>
                      <w:sz w:val="20"/>
                      <w:szCs w:val="20"/>
                    </w:rPr>
                    <w:t xml:space="preserve">The authority you give to charge your account will remain in effect until you notify us in writing to terminate the authorization. </w:t>
                  </w:r>
                  <w:ins w:id="24" w:author="jchrisman" w:date="2016-12-08T14:37:00Z">
                    <w:r w:rsidR="00E1206E">
                      <w:rPr>
                        <w:sz w:val="20"/>
                        <w:szCs w:val="20"/>
                      </w:rPr>
                      <w:t>It will be your respons</w:t>
                    </w:r>
                    <w:r w:rsidR="00E1206E">
                      <w:rPr>
                        <w:sz w:val="20"/>
                        <w:szCs w:val="20"/>
                      </w:rPr>
                      <w:t>i</w:t>
                    </w:r>
                    <w:r w:rsidR="00E1206E">
                      <w:rPr>
                        <w:sz w:val="20"/>
                        <w:szCs w:val="20"/>
                      </w:rPr>
                      <w:t xml:space="preserve">bility to contact </w:t>
                    </w:r>
                    <w:r w:rsidR="00E1206E" w:rsidRPr="00DD1F43">
                      <w:rPr>
                        <w:sz w:val="20"/>
                        <w:szCs w:val="20"/>
                      </w:rPr>
                      <w:t>the Town should your bank account close.</w:t>
                    </w:r>
                  </w:ins>
                  <w:r w:rsidRPr="00DD1F43">
                    <w:rPr>
                      <w:sz w:val="20"/>
                      <w:szCs w:val="20"/>
                    </w:rPr>
                    <w:t xml:space="preserve"> </w:t>
                  </w:r>
                  <w:r w:rsidR="00DD1F43" w:rsidRPr="00DD1F43">
                    <w:rPr>
                      <w:sz w:val="20"/>
                      <w:szCs w:val="20"/>
                    </w:rPr>
                    <w:t>The payment withdrawn from your account will match the amount due as shown on your qua</w:t>
                  </w:r>
                  <w:r w:rsidR="00DD1F43" w:rsidRPr="00DD1F43">
                    <w:rPr>
                      <w:sz w:val="20"/>
                      <w:szCs w:val="20"/>
                    </w:rPr>
                    <w:t>r</w:t>
                  </w:r>
                  <w:r w:rsidR="00DD1F43" w:rsidRPr="00DD1F43">
                    <w:rPr>
                      <w:sz w:val="20"/>
                      <w:szCs w:val="20"/>
                    </w:rPr>
                    <w:t>terly water bill.</w:t>
                  </w:r>
                </w:p>
                <w:p w:rsidR="001C5B40" w:rsidRDefault="001C5B40" w:rsidP="00AB66AD">
                  <w:pPr>
                    <w:jc w:val="both"/>
                    <w:rPr>
                      <w:ins w:id="25" w:author="jchrisman" w:date="2016-12-08T14:32:00Z"/>
                      <w:sz w:val="20"/>
                      <w:szCs w:val="20"/>
                    </w:rPr>
                  </w:pPr>
                  <w:del w:id="26" w:author="jchrisman" w:date="2016-12-08T14:32:00Z">
                    <w:r w:rsidRPr="00AB66AD" w:rsidDel="001705FD">
                      <w:rPr>
                        <w:sz w:val="20"/>
                        <w:szCs w:val="20"/>
                      </w:rPr>
                      <w:delText xml:space="preserve">     </w:delText>
                    </w:r>
                  </w:del>
                </w:p>
                <w:p w:rsidR="001C5B40" w:rsidRPr="00AB66AD" w:rsidRDefault="001C5B40" w:rsidP="00AB66AD">
                  <w:pPr>
                    <w:jc w:val="both"/>
                    <w:rPr>
                      <w:sz w:val="20"/>
                      <w:szCs w:val="20"/>
                    </w:rPr>
                  </w:pPr>
                  <w:r w:rsidRPr="00AB66AD">
                    <w:rPr>
                      <w:sz w:val="20"/>
                      <w:szCs w:val="20"/>
                    </w:rPr>
                    <w:t>The Direct Payment Plan is dependable flexible, convenient and easy.  To take advantage of this se</w:t>
                  </w:r>
                  <w:r w:rsidRPr="00AB66AD">
                    <w:rPr>
                      <w:sz w:val="20"/>
                      <w:szCs w:val="20"/>
                    </w:rPr>
                    <w:t>r</w:t>
                  </w:r>
                  <w:r w:rsidRPr="00AB66AD">
                    <w:rPr>
                      <w:sz w:val="20"/>
                      <w:szCs w:val="20"/>
                    </w:rPr>
                    <w:t>vice, complete the attached authorization form and return it to us.</w:t>
                  </w:r>
                </w:p>
                <w:p w:rsidR="001C5B40" w:rsidRDefault="001C5B40" w:rsidP="00AB66AD">
                  <w:pPr>
                    <w:jc w:val="both"/>
                  </w:pPr>
                </w:p>
              </w:txbxContent>
            </v:textbox>
          </v:shape>
        </w:pict>
      </w:r>
      <w:r w:rsidR="00687FFE">
        <w:t xml:space="preserve"> </w:t>
      </w:r>
      <w:del w:id="27" w:author="jchrisman" w:date="2016-12-08T14:27:00Z">
        <w:r>
          <w:pict>
            <v:group id="_x0000_s1027" editas="canvas" style="width:414pt;height:171pt;mso-position-horizontal-relative:char;mso-position-vertical-relative:line" coordorigin="1133,1796" coordsize="6900,2931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left:1133;top:1796;width:6900;height:2931" o:preferrelative="f">
                <v:fill o:detectmouseclick="t"/>
                <v:path o:extrusionok="t" o:connecttype="none"/>
                <o:lock v:ext="edit" text="t"/>
              </v:shape>
              <w10:anchorlock/>
            </v:group>
          </w:pict>
        </w:r>
        <w:r>
          <w:pict>
            <v:shape id="_x0000_i1026" type="#_x0000_t75" style="width:414.2pt;height:171.1pt">
              <v:imagedata croptop="-65520f" cropbottom="65520f"/>
            </v:shape>
          </w:pict>
        </w:r>
      </w:del>
    </w:p>
    <w:p w:rsidR="00706F15" w:rsidDel="001705FD" w:rsidRDefault="00706F15">
      <w:pPr>
        <w:rPr>
          <w:del w:id="28" w:author="jchrisman" w:date="2016-12-08T14:29:00Z"/>
        </w:rPr>
      </w:pPr>
    </w:p>
    <w:p w:rsidR="00D076EA" w:rsidRDefault="00D076EA"/>
    <w:p w:rsidR="001705FD" w:rsidRDefault="001705FD" w:rsidP="00706F15">
      <w:pPr>
        <w:jc w:val="center"/>
        <w:rPr>
          <w:ins w:id="29" w:author="jchrisman" w:date="2016-12-08T14:26:00Z"/>
          <w:b/>
          <w:sz w:val="16"/>
          <w:szCs w:val="16"/>
        </w:rPr>
      </w:pPr>
    </w:p>
    <w:p w:rsidR="001705FD" w:rsidRDefault="001705FD" w:rsidP="00706F15">
      <w:pPr>
        <w:jc w:val="center"/>
        <w:rPr>
          <w:ins w:id="30" w:author="jchrisman" w:date="2016-12-08T14:26:00Z"/>
          <w:b/>
          <w:sz w:val="16"/>
          <w:szCs w:val="16"/>
        </w:rPr>
      </w:pPr>
    </w:p>
    <w:p w:rsidR="001705FD" w:rsidRDefault="001705FD" w:rsidP="00706F15">
      <w:pPr>
        <w:jc w:val="center"/>
        <w:rPr>
          <w:ins w:id="31" w:author="jchrisman" w:date="2016-12-08T14:26:00Z"/>
          <w:b/>
          <w:sz w:val="16"/>
          <w:szCs w:val="16"/>
        </w:rPr>
      </w:pPr>
    </w:p>
    <w:p w:rsidR="001705FD" w:rsidRDefault="001705FD" w:rsidP="00706F15">
      <w:pPr>
        <w:jc w:val="center"/>
        <w:rPr>
          <w:ins w:id="32" w:author="jchrisman" w:date="2016-12-08T14:26:00Z"/>
          <w:b/>
          <w:sz w:val="16"/>
          <w:szCs w:val="16"/>
        </w:rPr>
      </w:pPr>
    </w:p>
    <w:p w:rsidR="001705FD" w:rsidRDefault="001705FD" w:rsidP="00706F15">
      <w:pPr>
        <w:jc w:val="center"/>
        <w:rPr>
          <w:ins w:id="33" w:author="jchrisman" w:date="2016-12-08T14:26:00Z"/>
          <w:b/>
          <w:sz w:val="16"/>
          <w:szCs w:val="16"/>
        </w:rPr>
      </w:pPr>
    </w:p>
    <w:p w:rsidR="001705FD" w:rsidRDefault="001705FD" w:rsidP="00706F15">
      <w:pPr>
        <w:jc w:val="center"/>
        <w:rPr>
          <w:ins w:id="34" w:author="jchrisman" w:date="2016-12-08T14:26:00Z"/>
          <w:b/>
          <w:sz w:val="16"/>
          <w:szCs w:val="16"/>
        </w:rPr>
      </w:pPr>
    </w:p>
    <w:p w:rsidR="001705FD" w:rsidRDefault="001705FD" w:rsidP="00706F15">
      <w:pPr>
        <w:jc w:val="center"/>
        <w:rPr>
          <w:ins w:id="35" w:author="jchrisman" w:date="2016-12-08T14:26:00Z"/>
          <w:b/>
          <w:sz w:val="16"/>
          <w:szCs w:val="16"/>
        </w:rPr>
      </w:pPr>
    </w:p>
    <w:p w:rsidR="001705FD" w:rsidRDefault="001705FD" w:rsidP="00706F15">
      <w:pPr>
        <w:jc w:val="center"/>
        <w:rPr>
          <w:ins w:id="36" w:author="jchrisman" w:date="2016-12-08T14:26:00Z"/>
          <w:b/>
          <w:sz w:val="16"/>
          <w:szCs w:val="16"/>
        </w:rPr>
      </w:pPr>
    </w:p>
    <w:p w:rsidR="001705FD" w:rsidRDefault="001705FD" w:rsidP="00706F15">
      <w:pPr>
        <w:jc w:val="center"/>
        <w:rPr>
          <w:ins w:id="37" w:author="jchrisman" w:date="2016-12-08T14:26:00Z"/>
          <w:b/>
          <w:sz w:val="16"/>
          <w:szCs w:val="16"/>
        </w:rPr>
      </w:pPr>
    </w:p>
    <w:p w:rsidR="001705FD" w:rsidRDefault="001705FD" w:rsidP="00706F15">
      <w:pPr>
        <w:jc w:val="center"/>
        <w:rPr>
          <w:ins w:id="38" w:author="jchrisman" w:date="2016-12-08T14:26:00Z"/>
          <w:b/>
          <w:sz w:val="16"/>
          <w:szCs w:val="16"/>
        </w:rPr>
      </w:pPr>
    </w:p>
    <w:p w:rsidR="001705FD" w:rsidRDefault="001705FD" w:rsidP="00706F15">
      <w:pPr>
        <w:jc w:val="center"/>
        <w:rPr>
          <w:ins w:id="39" w:author="jchrisman" w:date="2016-12-08T14:26:00Z"/>
          <w:b/>
          <w:sz w:val="16"/>
          <w:szCs w:val="16"/>
        </w:rPr>
      </w:pPr>
    </w:p>
    <w:p w:rsidR="001705FD" w:rsidRDefault="001705FD" w:rsidP="00706F15">
      <w:pPr>
        <w:jc w:val="center"/>
        <w:rPr>
          <w:ins w:id="40" w:author="jchrisman" w:date="2016-12-08T14:28:00Z"/>
          <w:b/>
          <w:sz w:val="16"/>
          <w:szCs w:val="16"/>
        </w:rPr>
      </w:pPr>
    </w:p>
    <w:p w:rsidR="001705FD" w:rsidRDefault="001705FD" w:rsidP="00706F15">
      <w:pPr>
        <w:jc w:val="center"/>
        <w:rPr>
          <w:ins w:id="41" w:author="jchrisman" w:date="2016-12-08T14:28:00Z"/>
          <w:b/>
          <w:sz w:val="16"/>
          <w:szCs w:val="16"/>
        </w:rPr>
      </w:pPr>
    </w:p>
    <w:p w:rsidR="001705FD" w:rsidRDefault="001705FD" w:rsidP="00706F15">
      <w:pPr>
        <w:jc w:val="center"/>
        <w:rPr>
          <w:ins w:id="42" w:author="jchrisman" w:date="2016-12-08T14:28:00Z"/>
          <w:b/>
          <w:sz w:val="16"/>
          <w:szCs w:val="16"/>
        </w:rPr>
      </w:pPr>
    </w:p>
    <w:p w:rsidR="001705FD" w:rsidRDefault="001705FD" w:rsidP="00706F15">
      <w:pPr>
        <w:jc w:val="center"/>
        <w:rPr>
          <w:ins w:id="43" w:author="jchrisman" w:date="2016-12-08T14:28:00Z"/>
          <w:b/>
          <w:sz w:val="16"/>
          <w:szCs w:val="16"/>
        </w:rPr>
      </w:pPr>
    </w:p>
    <w:p w:rsidR="001705FD" w:rsidRDefault="001705FD" w:rsidP="00706F15">
      <w:pPr>
        <w:jc w:val="center"/>
        <w:rPr>
          <w:ins w:id="44" w:author="jchrisman" w:date="2016-12-08T14:28:00Z"/>
          <w:b/>
          <w:sz w:val="16"/>
          <w:szCs w:val="16"/>
        </w:rPr>
      </w:pPr>
    </w:p>
    <w:p w:rsidR="001705FD" w:rsidRDefault="001705FD" w:rsidP="00706F15">
      <w:pPr>
        <w:jc w:val="center"/>
        <w:rPr>
          <w:ins w:id="45" w:author="jchrisman" w:date="2016-12-08T14:28:00Z"/>
          <w:b/>
          <w:sz w:val="16"/>
          <w:szCs w:val="16"/>
        </w:rPr>
      </w:pPr>
    </w:p>
    <w:p w:rsidR="001705FD" w:rsidRDefault="001705FD" w:rsidP="00706F15">
      <w:pPr>
        <w:jc w:val="center"/>
        <w:rPr>
          <w:ins w:id="46" w:author="jchrisman" w:date="2016-12-08T14:28:00Z"/>
          <w:b/>
          <w:sz w:val="16"/>
          <w:szCs w:val="16"/>
        </w:rPr>
      </w:pPr>
    </w:p>
    <w:p w:rsidR="001705FD" w:rsidRDefault="001705FD" w:rsidP="00706F15">
      <w:pPr>
        <w:jc w:val="center"/>
        <w:rPr>
          <w:ins w:id="47" w:author="jchrisman" w:date="2016-12-08T14:28:00Z"/>
          <w:b/>
          <w:sz w:val="16"/>
          <w:szCs w:val="16"/>
        </w:rPr>
      </w:pPr>
    </w:p>
    <w:p w:rsidR="001705FD" w:rsidRDefault="001705FD" w:rsidP="00706F15">
      <w:pPr>
        <w:jc w:val="center"/>
        <w:rPr>
          <w:ins w:id="48" w:author="jchrisman" w:date="2016-12-08T14:28:00Z"/>
          <w:b/>
          <w:sz w:val="16"/>
          <w:szCs w:val="16"/>
        </w:rPr>
      </w:pPr>
    </w:p>
    <w:p w:rsidR="001705FD" w:rsidRDefault="001705FD" w:rsidP="00706F15">
      <w:pPr>
        <w:jc w:val="center"/>
        <w:rPr>
          <w:ins w:id="49" w:author="jchrisman" w:date="2016-12-08T14:28:00Z"/>
          <w:b/>
          <w:sz w:val="16"/>
          <w:szCs w:val="16"/>
        </w:rPr>
      </w:pPr>
    </w:p>
    <w:p w:rsidR="001C5B40" w:rsidRDefault="001C5B40" w:rsidP="00706F15">
      <w:pPr>
        <w:jc w:val="center"/>
        <w:rPr>
          <w:ins w:id="50" w:author="jchrisman" w:date="2016-12-08T14:33:00Z"/>
          <w:b/>
          <w:sz w:val="16"/>
          <w:szCs w:val="16"/>
        </w:rPr>
      </w:pPr>
    </w:p>
    <w:p w:rsidR="001C5B40" w:rsidRDefault="001C5B40" w:rsidP="00706F15">
      <w:pPr>
        <w:jc w:val="center"/>
        <w:rPr>
          <w:ins w:id="51" w:author="jchrisman" w:date="2016-12-08T14:33:00Z"/>
          <w:b/>
          <w:sz w:val="16"/>
          <w:szCs w:val="16"/>
        </w:rPr>
      </w:pPr>
    </w:p>
    <w:p w:rsidR="00706F15" w:rsidRPr="008B75C5" w:rsidRDefault="00706F15" w:rsidP="00706F15">
      <w:pPr>
        <w:jc w:val="center"/>
        <w:rPr>
          <w:sz w:val="16"/>
          <w:szCs w:val="16"/>
        </w:rPr>
      </w:pPr>
      <w:r w:rsidRPr="008B75C5">
        <w:rPr>
          <w:b/>
          <w:sz w:val="16"/>
          <w:szCs w:val="16"/>
        </w:rPr>
        <w:t>AUTHORIZATION FOR DIRECT PAYMENT</w:t>
      </w:r>
    </w:p>
    <w:p w:rsidR="00706F15" w:rsidRPr="008B75C5" w:rsidRDefault="00706F15" w:rsidP="00706F15">
      <w:pPr>
        <w:jc w:val="center"/>
        <w:rPr>
          <w:sz w:val="16"/>
          <w:szCs w:val="16"/>
        </w:rPr>
      </w:pPr>
    </w:p>
    <w:p w:rsidR="00706F15" w:rsidRPr="008B75C5" w:rsidDel="001C5B40" w:rsidRDefault="00706F15" w:rsidP="00706F15">
      <w:pPr>
        <w:rPr>
          <w:del w:id="52" w:author="jchrisman" w:date="2016-12-08T14:33:00Z"/>
          <w:sz w:val="16"/>
          <w:szCs w:val="16"/>
        </w:rPr>
      </w:pPr>
      <w:r w:rsidRPr="008B75C5">
        <w:rPr>
          <w:sz w:val="16"/>
          <w:szCs w:val="16"/>
        </w:rPr>
        <w:t xml:space="preserve">I authorize </w:t>
      </w:r>
      <w:del w:id="53" w:author="jchrisman" w:date="2016-12-08T14:33:00Z">
        <w:r w:rsidRPr="008B75C5" w:rsidDel="001C5B40">
          <w:rPr>
            <w:sz w:val="16"/>
            <w:szCs w:val="16"/>
          </w:rPr>
          <w:delText>_____________________________________________________________________</w:delText>
        </w:r>
        <w:r w:rsidR="0033068F" w:rsidRPr="008B75C5" w:rsidDel="001C5B40">
          <w:rPr>
            <w:sz w:val="16"/>
            <w:szCs w:val="16"/>
          </w:rPr>
          <w:delText>________</w:delText>
        </w:r>
        <w:r w:rsidR="00D076EA" w:rsidDel="001C5B40">
          <w:rPr>
            <w:sz w:val="16"/>
            <w:szCs w:val="16"/>
          </w:rPr>
          <w:delText>_____________________</w:delText>
        </w:r>
      </w:del>
      <w:ins w:id="54" w:author="jchrisman" w:date="2016-12-08T14:33:00Z">
        <w:r w:rsidR="001C5B40">
          <w:rPr>
            <w:sz w:val="16"/>
            <w:szCs w:val="16"/>
          </w:rPr>
          <w:t xml:space="preserve">the </w:t>
        </w:r>
        <w:r w:rsidR="00E00BCC" w:rsidRPr="00E00BCC">
          <w:rPr>
            <w:b/>
            <w:i/>
            <w:smallCaps/>
            <w:sz w:val="20"/>
            <w:szCs w:val="20"/>
            <w:u w:val="single"/>
            <w:rPrChange w:id="55" w:author="jchrisman" w:date="2016-12-08T14:38:00Z">
              <w:rPr>
                <w:sz w:val="16"/>
                <w:szCs w:val="16"/>
              </w:rPr>
            </w:rPrChange>
          </w:rPr>
          <w:t>Town of Canandaigua</w:t>
        </w:r>
        <w:r w:rsidR="001C5B40">
          <w:rPr>
            <w:sz w:val="16"/>
            <w:szCs w:val="16"/>
          </w:rPr>
          <w:t xml:space="preserve"> </w:t>
        </w:r>
      </w:ins>
    </w:p>
    <w:p w:rsidR="00000000" w:rsidRDefault="00706F15">
      <w:pPr>
        <w:rPr>
          <w:del w:id="56" w:author="jchrisman" w:date="2016-12-08T14:33:00Z"/>
          <w:sz w:val="16"/>
          <w:szCs w:val="16"/>
        </w:rPr>
        <w:pPrChange w:id="57" w:author="jchrisman" w:date="2016-12-08T14:33:00Z">
          <w:pPr>
            <w:jc w:val="center"/>
          </w:pPr>
        </w:pPrChange>
      </w:pPr>
      <w:del w:id="58" w:author="jchrisman" w:date="2016-12-08T14:33:00Z">
        <w:r w:rsidRPr="008B75C5" w:rsidDel="001C5B40">
          <w:rPr>
            <w:sz w:val="16"/>
            <w:szCs w:val="16"/>
          </w:rPr>
          <w:delText>(COMPANY NAME)</w:delText>
        </w:r>
      </w:del>
    </w:p>
    <w:p w:rsidR="00706F15" w:rsidRPr="008B75C5" w:rsidRDefault="00706F15" w:rsidP="00DD1F43">
      <w:pPr>
        <w:jc w:val="both"/>
        <w:rPr>
          <w:sz w:val="16"/>
          <w:szCs w:val="16"/>
        </w:rPr>
      </w:pPr>
      <w:proofErr w:type="gramStart"/>
      <w:r w:rsidRPr="008B75C5">
        <w:rPr>
          <w:sz w:val="16"/>
          <w:szCs w:val="16"/>
        </w:rPr>
        <w:t>to</w:t>
      </w:r>
      <w:proofErr w:type="gramEnd"/>
      <w:r w:rsidRPr="008B75C5">
        <w:rPr>
          <w:sz w:val="16"/>
          <w:szCs w:val="16"/>
        </w:rPr>
        <w:t xml:space="preserve"> initiate entries to my checking/savings account.  This authority will remain in effect until I notify you in writing to cancel it in such time as to afford the company a reasonable opportunity to act on it.  I can stop payment of any entry by notifying my financial institution 3 days before my account is charged.</w:t>
      </w:r>
    </w:p>
    <w:p w:rsidR="00706F15" w:rsidRPr="008B75C5" w:rsidRDefault="00706F15" w:rsidP="00706F15">
      <w:pPr>
        <w:rPr>
          <w:sz w:val="16"/>
          <w:szCs w:val="16"/>
        </w:rPr>
      </w:pPr>
    </w:p>
    <w:p w:rsidR="00706F15" w:rsidRPr="008B75C5" w:rsidRDefault="00706F15">
      <w:pPr>
        <w:rPr>
          <w:sz w:val="16"/>
          <w:szCs w:val="16"/>
        </w:rPr>
      </w:pPr>
      <w:r w:rsidRPr="008B75C5">
        <w:rPr>
          <w:sz w:val="16"/>
          <w:szCs w:val="16"/>
        </w:rPr>
        <w:t>______________________________________________________________________________</w:t>
      </w:r>
      <w:r w:rsidR="0033068F" w:rsidRPr="008B75C5">
        <w:rPr>
          <w:sz w:val="16"/>
          <w:szCs w:val="16"/>
        </w:rPr>
        <w:t>________</w:t>
      </w:r>
      <w:r w:rsidR="00D076EA">
        <w:rPr>
          <w:sz w:val="16"/>
          <w:szCs w:val="16"/>
        </w:rPr>
        <w:t>______________________</w:t>
      </w:r>
    </w:p>
    <w:p w:rsidR="00706F15" w:rsidRPr="008B75C5" w:rsidRDefault="00706F15" w:rsidP="00706F15">
      <w:pPr>
        <w:rPr>
          <w:sz w:val="16"/>
          <w:szCs w:val="16"/>
        </w:rPr>
      </w:pPr>
      <w:r w:rsidRPr="008B75C5">
        <w:rPr>
          <w:sz w:val="16"/>
          <w:szCs w:val="16"/>
        </w:rPr>
        <w:t>(NAME OF FINANCIAL INSTITUTION)</w:t>
      </w:r>
      <w:r w:rsidRPr="008B75C5">
        <w:rPr>
          <w:sz w:val="16"/>
          <w:szCs w:val="16"/>
        </w:rPr>
        <w:tab/>
      </w:r>
      <w:r w:rsidRPr="008B75C5">
        <w:rPr>
          <w:sz w:val="16"/>
          <w:szCs w:val="16"/>
        </w:rPr>
        <w:tab/>
      </w:r>
      <w:r w:rsidRPr="008B75C5">
        <w:rPr>
          <w:sz w:val="16"/>
          <w:szCs w:val="16"/>
        </w:rPr>
        <w:tab/>
      </w:r>
      <w:r w:rsidRPr="008B75C5">
        <w:rPr>
          <w:sz w:val="16"/>
          <w:szCs w:val="16"/>
        </w:rPr>
        <w:tab/>
      </w:r>
      <w:r w:rsidR="0033068F" w:rsidRPr="008B75C5">
        <w:rPr>
          <w:sz w:val="16"/>
          <w:szCs w:val="16"/>
        </w:rPr>
        <w:tab/>
      </w:r>
      <w:r w:rsidR="00D076EA">
        <w:rPr>
          <w:sz w:val="16"/>
          <w:szCs w:val="16"/>
        </w:rPr>
        <w:tab/>
      </w:r>
      <w:r w:rsidRPr="008B75C5">
        <w:rPr>
          <w:sz w:val="16"/>
          <w:szCs w:val="16"/>
        </w:rPr>
        <w:t>(BRANCH)</w:t>
      </w:r>
    </w:p>
    <w:p w:rsidR="00F9506F" w:rsidRPr="008B75C5" w:rsidRDefault="00F9506F" w:rsidP="00706F15">
      <w:pPr>
        <w:rPr>
          <w:sz w:val="16"/>
          <w:szCs w:val="16"/>
        </w:rPr>
      </w:pPr>
    </w:p>
    <w:p w:rsidR="00706F15" w:rsidRPr="008B75C5" w:rsidRDefault="00706F15">
      <w:pPr>
        <w:rPr>
          <w:sz w:val="16"/>
          <w:szCs w:val="16"/>
        </w:rPr>
      </w:pPr>
      <w:r w:rsidRPr="008B75C5">
        <w:rPr>
          <w:sz w:val="16"/>
          <w:szCs w:val="16"/>
        </w:rPr>
        <w:t>______________________________________________________________________________</w:t>
      </w:r>
      <w:r w:rsidR="0033068F" w:rsidRPr="008B75C5">
        <w:rPr>
          <w:sz w:val="16"/>
          <w:szCs w:val="16"/>
        </w:rPr>
        <w:t>________</w:t>
      </w:r>
      <w:r w:rsidR="00D076EA">
        <w:rPr>
          <w:sz w:val="16"/>
          <w:szCs w:val="16"/>
        </w:rPr>
        <w:t>______________________</w:t>
      </w:r>
    </w:p>
    <w:p w:rsidR="00706F15" w:rsidRPr="008B75C5" w:rsidRDefault="00706F15" w:rsidP="00706F15">
      <w:pPr>
        <w:rPr>
          <w:sz w:val="16"/>
          <w:szCs w:val="16"/>
        </w:rPr>
      </w:pPr>
      <w:r w:rsidRPr="008B75C5">
        <w:rPr>
          <w:sz w:val="16"/>
          <w:szCs w:val="16"/>
        </w:rPr>
        <w:t>(CITY)</w:t>
      </w:r>
      <w:r w:rsidRPr="008B75C5">
        <w:rPr>
          <w:sz w:val="16"/>
          <w:szCs w:val="16"/>
        </w:rPr>
        <w:tab/>
      </w:r>
      <w:r w:rsidRPr="008B75C5">
        <w:rPr>
          <w:sz w:val="16"/>
          <w:szCs w:val="16"/>
        </w:rPr>
        <w:tab/>
      </w:r>
      <w:r w:rsidRPr="008B75C5">
        <w:rPr>
          <w:sz w:val="16"/>
          <w:szCs w:val="16"/>
        </w:rPr>
        <w:tab/>
      </w:r>
      <w:r w:rsidRPr="008B75C5">
        <w:rPr>
          <w:sz w:val="16"/>
          <w:szCs w:val="16"/>
        </w:rPr>
        <w:tab/>
      </w:r>
      <w:r w:rsidRPr="008B75C5">
        <w:rPr>
          <w:sz w:val="16"/>
          <w:szCs w:val="16"/>
        </w:rPr>
        <w:tab/>
        <w:t>(STATE)</w:t>
      </w:r>
      <w:r w:rsidRPr="008B75C5">
        <w:rPr>
          <w:sz w:val="16"/>
          <w:szCs w:val="16"/>
        </w:rPr>
        <w:tab/>
      </w:r>
      <w:r w:rsidRPr="008B75C5">
        <w:rPr>
          <w:sz w:val="16"/>
          <w:szCs w:val="16"/>
        </w:rPr>
        <w:tab/>
      </w:r>
      <w:r w:rsidRPr="008B75C5">
        <w:rPr>
          <w:sz w:val="16"/>
          <w:szCs w:val="16"/>
        </w:rPr>
        <w:tab/>
      </w:r>
      <w:r w:rsidR="00D076EA">
        <w:rPr>
          <w:sz w:val="16"/>
          <w:szCs w:val="16"/>
        </w:rPr>
        <w:tab/>
      </w:r>
      <w:r w:rsidRPr="008B75C5">
        <w:rPr>
          <w:sz w:val="16"/>
          <w:szCs w:val="16"/>
        </w:rPr>
        <w:t>(ZIP CODE)</w:t>
      </w:r>
    </w:p>
    <w:p w:rsidR="00706F15" w:rsidRPr="008B75C5" w:rsidRDefault="00706F15" w:rsidP="00706F15">
      <w:pPr>
        <w:rPr>
          <w:sz w:val="16"/>
          <w:szCs w:val="16"/>
        </w:rPr>
      </w:pPr>
    </w:p>
    <w:p w:rsidR="00706F15" w:rsidRPr="008B75C5" w:rsidRDefault="00706F15" w:rsidP="00706F15">
      <w:pPr>
        <w:rPr>
          <w:sz w:val="16"/>
          <w:szCs w:val="16"/>
        </w:rPr>
      </w:pPr>
      <w:r w:rsidRPr="008B75C5">
        <w:rPr>
          <w:sz w:val="16"/>
          <w:szCs w:val="16"/>
        </w:rPr>
        <w:t>______________________________________________________________________________</w:t>
      </w:r>
      <w:r w:rsidR="0033068F" w:rsidRPr="008B75C5">
        <w:rPr>
          <w:sz w:val="16"/>
          <w:szCs w:val="16"/>
        </w:rPr>
        <w:t>________</w:t>
      </w:r>
      <w:r w:rsidR="00D076EA">
        <w:rPr>
          <w:sz w:val="16"/>
          <w:szCs w:val="16"/>
        </w:rPr>
        <w:t>______________________</w:t>
      </w:r>
    </w:p>
    <w:p w:rsidR="00706F15" w:rsidRPr="008B75C5" w:rsidRDefault="00F9506F" w:rsidP="00706F15">
      <w:pPr>
        <w:rPr>
          <w:sz w:val="16"/>
          <w:szCs w:val="16"/>
        </w:rPr>
      </w:pPr>
      <w:r w:rsidRPr="008B75C5">
        <w:rPr>
          <w:sz w:val="16"/>
          <w:szCs w:val="16"/>
        </w:rPr>
        <w:t>(SIGNATURE)</w:t>
      </w:r>
      <w:r w:rsidRPr="008B75C5">
        <w:rPr>
          <w:sz w:val="16"/>
          <w:szCs w:val="16"/>
        </w:rPr>
        <w:tab/>
      </w:r>
      <w:r w:rsidRPr="008B75C5">
        <w:rPr>
          <w:sz w:val="16"/>
          <w:szCs w:val="16"/>
        </w:rPr>
        <w:tab/>
      </w:r>
      <w:r w:rsidRPr="008B75C5">
        <w:rPr>
          <w:sz w:val="16"/>
          <w:szCs w:val="16"/>
        </w:rPr>
        <w:tab/>
      </w:r>
      <w:r w:rsidRPr="008B75C5">
        <w:rPr>
          <w:sz w:val="16"/>
          <w:szCs w:val="16"/>
        </w:rPr>
        <w:tab/>
      </w:r>
      <w:r w:rsidRPr="008B75C5">
        <w:rPr>
          <w:sz w:val="16"/>
          <w:szCs w:val="16"/>
        </w:rPr>
        <w:tab/>
      </w:r>
      <w:r w:rsidRPr="008B75C5">
        <w:rPr>
          <w:sz w:val="16"/>
          <w:szCs w:val="16"/>
        </w:rPr>
        <w:tab/>
      </w:r>
      <w:r w:rsidRPr="008B75C5">
        <w:rPr>
          <w:sz w:val="16"/>
          <w:szCs w:val="16"/>
        </w:rPr>
        <w:tab/>
      </w:r>
      <w:r w:rsidR="00D076EA">
        <w:rPr>
          <w:sz w:val="16"/>
          <w:szCs w:val="16"/>
        </w:rPr>
        <w:tab/>
      </w:r>
      <w:r w:rsidR="00706F15" w:rsidRPr="008B75C5">
        <w:rPr>
          <w:sz w:val="16"/>
          <w:szCs w:val="16"/>
        </w:rPr>
        <w:t>(DATE)</w:t>
      </w:r>
    </w:p>
    <w:p w:rsidR="00706F15" w:rsidRPr="008B75C5" w:rsidRDefault="00706F15" w:rsidP="00706F15">
      <w:pPr>
        <w:rPr>
          <w:sz w:val="16"/>
          <w:szCs w:val="16"/>
        </w:rPr>
      </w:pPr>
    </w:p>
    <w:p w:rsidR="00706F15" w:rsidRPr="008B75C5" w:rsidRDefault="00706F15" w:rsidP="00706F15">
      <w:pPr>
        <w:rPr>
          <w:sz w:val="16"/>
          <w:szCs w:val="16"/>
        </w:rPr>
      </w:pPr>
      <w:r w:rsidRPr="008B75C5">
        <w:rPr>
          <w:sz w:val="16"/>
          <w:szCs w:val="16"/>
        </w:rPr>
        <w:t>______________________________________________________________________________</w:t>
      </w:r>
      <w:r w:rsidR="0033068F" w:rsidRPr="008B75C5">
        <w:rPr>
          <w:sz w:val="16"/>
          <w:szCs w:val="16"/>
        </w:rPr>
        <w:t>________</w:t>
      </w:r>
      <w:r w:rsidR="00D076EA">
        <w:rPr>
          <w:sz w:val="16"/>
          <w:szCs w:val="16"/>
        </w:rPr>
        <w:t>______________________</w:t>
      </w:r>
    </w:p>
    <w:p w:rsidR="00706F15" w:rsidRPr="008B75C5" w:rsidRDefault="000A4BE3" w:rsidP="000A4BE3">
      <w:pPr>
        <w:jc w:val="center"/>
        <w:rPr>
          <w:sz w:val="16"/>
          <w:szCs w:val="16"/>
        </w:rPr>
      </w:pPr>
      <w:r w:rsidRPr="008B75C5">
        <w:rPr>
          <w:sz w:val="16"/>
          <w:szCs w:val="16"/>
        </w:rPr>
        <w:t>(NAME – PLEASE PRINT)</w:t>
      </w:r>
    </w:p>
    <w:p w:rsidR="000A4BE3" w:rsidRPr="008B75C5" w:rsidRDefault="000A4BE3" w:rsidP="000A4BE3">
      <w:pPr>
        <w:jc w:val="center"/>
        <w:rPr>
          <w:sz w:val="16"/>
          <w:szCs w:val="16"/>
        </w:rPr>
      </w:pPr>
    </w:p>
    <w:p w:rsidR="000A4BE3" w:rsidRPr="008B75C5" w:rsidRDefault="000A4BE3" w:rsidP="000A4BE3">
      <w:pPr>
        <w:rPr>
          <w:sz w:val="16"/>
          <w:szCs w:val="16"/>
        </w:rPr>
      </w:pPr>
      <w:r w:rsidRPr="008B75C5">
        <w:rPr>
          <w:sz w:val="16"/>
          <w:szCs w:val="16"/>
        </w:rPr>
        <w:t>_________________________________________________________</w:t>
      </w:r>
      <w:r w:rsidR="00D076EA">
        <w:rPr>
          <w:sz w:val="16"/>
          <w:szCs w:val="16"/>
        </w:rPr>
        <w:t>___________________________________________________</w:t>
      </w:r>
    </w:p>
    <w:p w:rsidR="000A4BE3" w:rsidRPr="008B75C5" w:rsidRDefault="000A4BE3" w:rsidP="000A4BE3">
      <w:pPr>
        <w:jc w:val="center"/>
        <w:rPr>
          <w:sz w:val="16"/>
          <w:szCs w:val="16"/>
        </w:rPr>
      </w:pPr>
      <w:r w:rsidRPr="008B75C5">
        <w:rPr>
          <w:sz w:val="16"/>
          <w:szCs w:val="16"/>
        </w:rPr>
        <w:t xml:space="preserve">(ADDRESS </w:t>
      </w:r>
      <w:r w:rsidR="00DC0991">
        <w:rPr>
          <w:sz w:val="16"/>
          <w:szCs w:val="16"/>
        </w:rPr>
        <w:t xml:space="preserve">AND TELEPHONE NUMBER </w:t>
      </w:r>
      <w:r w:rsidRPr="008B75C5">
        <w:rPr>
          <w:sz w:val="16"/>
          <w:szCs w:val="16"/>
        </w:rPr>
        <w:t>– PLEASE PRINT)</w:t>
      </w:r>
    </w:p>
    <w:p w:rsidR="000A4BE3" w:rsidRPr="008B75C5" w:rsidRDefault="000A4BE3" w:rsidP="000A4BE3">
      <w:pPr>
        <w:rPr>
          <w:sz w:val="16"/>
          <w:szCs w:val="16"/>
        </w:rPr>
      </w:pPr>
      <w:r w:rsidRPr="008B75C5">
        <w:rPr>
          <w:sz w:val="16"/>
          <w:szCs w:val="16"/>
        </w:rPr>
        <w:t xml:space="preserve">Account </w:t>
      </w:r>
      <w:r w:rsidR="00D076EA">
        <w:rPr>
          <w:sz w:val="16"/>
          <w:szCs w:val="16"/>
        </w:rPr>
        <w:t>No. ______________________________________________</w:t>
      </w:r>
      <w:r w:rsidRPr="008B75C5">
        <w:rPr>
          <w:sz w:val="16"/>
          <w:szCs w:val="16"/>
        </w:rPr>
        <w:t>Checking ___________</w:t>
      </w:r>
      <w:r w:rsidR="0033068F" w:rsidRPr="008B75C5">
        <w:rPr>
          <w:sz w:val="16"/>
          <w:szCs w:val="16"/>
        </w:rPr>
        <w:t>____</w:t>
      </w:r>
      <w:r w:rsidR="00D076EA">
        <w:rPr>
          <w:sz w:val="16"/>
          <w:szCs w:val="16"/>
        </w:rPr>
        <w:t>__</w:t>
      </w:r>
      <w:r w:rsidRPr="008B75C5">
        <w:rPr>
          <w:sz w:val="16"/>
          <w:szCs w:val="16"/>
        </w:rPr>
        <w:t>or Savings ___________</w:t>
      </w:r>
      <w:r w:rsidR="0033068F" w:rsidRPr="008B75C5">
        <w:rPr>
          <w:sz w:val="16"/>
          <w:szCs w:val="16"/>
        </w:rPr>
        <w:t>____</w:t>
      </w:r>
      <w:r w:rsidR="00D076EA">
        <w:rPr>
          <w:sz w:val="16"/>
          <w:szCs w:val="16"/>
        </w:rPr>
        <w:t>__</w:t>
      </w:r>
    </w:p>
    <w:p w:rsidR="000A4BE3" w:rsidRPr="008B75C5" w:rsidRDefault="000A4BE3" w:rsidP="000A4BE3">
      <w:pPr>
        <w:rPr>
          <w:sz w:val="16"/>
          <w:szCs w:val="16"/>
        </w:rPr>
      </w:pPr>
    </w:p>
    <w:p w:rsidR="000A4BE3" w:rsidRPr="008B75C5" w:rsidRDefault="000A4BE3" w:rsidP="000A4BE3">
      <w:pPr>
        <w:rPr>
          <w:sz w:val="16"/>
          <w:szCs w:val="16"/>
        </w:rPr>
      </w:pPr>
      <w:r w:rsidRPr="008B75C5">
        <w:rPr>
          <w:sz w:val="16"/>
          <w:szCs w:val="16"/>
        </w:rPr>
        <w:t>Financial Institution Routing Number _______________________________________________</w:t>
      </w:r>
      <w:r w:rsidR="0033068F" w:rsidRPr="008B75C5">
        <w:rPr>
          <w:sz w:val="16"/>
          <w:szCs w:val="16"/>
        </w:rPr>
        <w:t>________</w:t>
      </w:r>
      <w:r w:rsidR="00D076EA">
        <w:rPr>
          <w:sz w:val="16"/>
          <w:szCs w:val="16"/>
        </w:rPr>
        <w:t>______________________</w:t>
      </w:r>
    </w:p>
    <w:p w:rsidR="008B75C5" w:rsidRDefault="00F9506F" w:rsidP="008B75C5">
      <w:pPr>
        <w:jc w:val="right"/>
        <w:rPr>
          <w:ins w:id="59" w:author="jchrisman" w:date="2016-12-08T14:38:00Z"/>
          <w:sz w:val="16"/>
          <w:szCs w:val="16"/>
        </w:rPr>
      </w:pPr>
      <w:r w:rsidRPr="008B75C5">
        <w:rPr>
          <w:sz w:val="16"/>
          <w:szCs w:val="16"/>
        </w:rPr>
        <w:tab/>
      </w:r>
      <w:r w:rsidRPr="008B75C5">
        <w:rPr>
          <w:sz w:val="16"/>
          <w:szCs w:val="16"/>
        </w:rPr>
        <w:tab/>
      </w:r>
      <w:r w:rsidRPr="008B75C5">
        <w:rPr>
          <w:sz w:val="16"/>
          <w:szCs w:val="16"/>
        </w:rPr>
        <w:tab/>
      </w:r>
      <w:r w:rsidR="000A4BE3" w:rsidRPr="008B75C5">
        <w:rPr>
          <w:sz w:val="16"/>
          <w:szCs w:val="16"/>
        </w:rPr>
        <w:t>(</w:t>
      </w:r>
      <w:proofErr w:type="gramStart"/>
      <w:r w:rsidR="00687FFE" w:rsidRPr="008B75C5">
        <w:rPr>
          <w:sz w:val="16"/>
          <w:szCs w:val="16"/>
        </w:rPr>
        <w:t>b</w:t>
      </w:r>
      <w:r w:rsidR="0033068F" w:rsidRPr="008B75C5">
        <w:rPr>
          <w:sz w:val="16"/>
          <w:szCs w:val="16"/>
        </w:rPr>
        <w:t>etween</w:t>
      </w:r>
      <w:proofErr w:type="gramEnd"/>
      <w:r w:rsidR="000A4BE3" w:rsidRPr="008B75C5">
        <w:rPr>
          <w:sz w:val="16"/>
          <w:szCs w:val="16"/>
        </w:rPr>
        <w:t xml:space="preserve"> these symbols </w:t>
      </w:r>
      <w:r w:rsidR="000A4BE3" w:rsidRPr="008B75C5">
        <w:rPr>
          <w:b/>
          <w:sz w:val="16"/>
          <w:szCs w:val="16"/>
        </w:rPr>
        <w:t>▌</w:t>
      </w:r>
      <w:r w:rsidRPr="008B75C5">
        <w:rPr>
          <w:b/>
          <w:sz w:val="16"/>
          <w:szCs w:val="16"/>
        </w:rPr>
        <w:t>:</w:t>
      </w:r>
      <w:r w:rsidR="00687FFE" w:rsidRPr="008B75C5">
        <w:rPr>
          <w:b/>
          <w:sz w:val="16"/>
          <w:szCs w:val="16"/>
        </w:rPr>
        <w:t xml:space="preserve">      </w:t>
      </w:r>
      <w:r w:rsidRPr="008B75C5">
        <w:rPr>
          <w:b/>
          <w:sz w:val="16"/>
          <w:szCs w:val="16"/>
        </w:rPr>
        <w:t xml:space="preserve">   </w:t>
      </w:r>
      <w:r w:rsidR="000A4BE3" w:rsidRPr="008B75C5">
        <w:rPr>
          <w:b/>
          <w:sz w:val="16"/>
          <w:szCs w:val="16"/>
        </w:rPr>
        <w:t>▌</w:t>
      </w:r>
      <w:r w:rsidRPr="008B75C5">
        <w:rPr>
          <w:b/>
          <w:sz w:val="16"/>
          <w:szCs w:val="16"/>
        </w:rPr>
        <w:t>:</w:t>
      </w:r>
      <w:r w:rsidR="0033068F" w:rsidRPr="008B75C5">
        <w:rPr>
          <w:b/>
          <w:sz w:val="16"/>
          <w:szCs w:val="16"/>
        </w:rPr>
        <w:t xml:space="preserve"> </w:t>
      </w:r>
      <w:r w:rsidR="000A4BE3" w:rsidRPr="008B75C5">
        <w:rPr>
          <w:sz w:val="16"/>
          <w:szCs w:val="16"/>
        </w:rPr>
        <w:t>on the bottom left of your check)</w:t>
      </w:r>
    </w:p>
    <w:p w:rsidR="00000000" w:rsidRDefault="00E1206E">
      <w:pPr>
        <w:jc w:val="center"/>
        <w:rPr>
          <w:sz w:val="16"/>
          <w:szCs w:val="16"/>
        </w:rPr>
        <w:pPrChange w:id="60" w:author="jchrisman" w:date="2016-12-08T14:38:00Z">
          <w:pPr>
            <w:jc w:val="right"/>
          </w:pPr>
        </w:pPrChange>
      </w:pPr>
      <w:ins w:id="61" w:author="jchrisman" w:date="2016-12-08T14:39:00Z">
        <w:r>
          <w:rPr>
            <w:sz w:val="16"/>
            <w:szCs w:val="16"/>
          </w:rPr>
          <w:t>(</w:t>
        </w:r>
        <w:proofErr w:type="gramStart"/>
        <w:r>
          <w:rPr>
            <w:sz w:val="16"/>
            <w:szCs w:val="16"/>
          </w:rPr>
          <w:t>attach</w:t>
        </w:r>
      </w:ins>
      <w:ins w:id="62" w:author="jchrisman" w:date="2016-12-08T14:41:00Z">
        <w:r>
          <w:rPr>
            <w:sz w:val="16"/>
            <w:szCs w:val="16"/>
          </w:rPr>
          <w:t>ing</w:t>
        </w:r>
      </w:ins>
      <w:proofErr w:type="gramEnd"/>
      <w:ins w:id="63" w:author="jchrisman" w:date="2016-12-08T14:39:00Z">
        <w:r>
          <w:rPr>
            <w:sz w:val="16"/>
            <w:szCs w:val="16"/>
          </w:rPr>
          <w:t xml:space="preserve"> a voided check to this form</w:t>
        </w:r>
      </w:ins>
      <w:ins w:id="64" w:author="jchrisman" w:date="2016-12-08T14:41:00Z">
        <w:r>
          <w:rPr>
            <w:sz w:val="16"/>
            <w:szCs w:val="16"/>
          </w:rPr>
          <w:t xml:space="preserve"> is required</w:t>
        </w:r>
      </w:ins>
      <w:ins w:id="65" w:author="jchrisman" w:date="2016-12-08T14:39:00Z">
        <w:r>
          <w:rPr>
            <w:sz w:val="16"/>
            <w:szCs w:val="16"/>
          </w:rPr>
          <w:t>)</w:t>
        </w:r>
      </w:ins>
    </w:p>
    <w:p w:rsidR="008B75C5" w:rsidRDefault="008B75C5" w:rsidP="008B75C5">
      <w:pPr>
        <w:jc w:val="right"/>
        <w:rPr>
          <w:sz w:val="16"/>
          <w:szCs w:val="16"/>
        </w:rPr>
      </w:pPr>
    </w:p>
    <w:p w:rsidR="008B75C5" w:rsidRPr="008B75C5" w:rsidRDefault="008B75C5" w:rsidP="008B75C5">
      <w:pPr>
        <w:rPr>
          <w:b/>
          <w:sz w:val="16"/>
          <w:szCs w:val="16"/>
        </w:rPr>
      </w:pPr>
      <w:r>
        <w:rPr>
          <w:b/>
          <w:sz w:val="16"/>
          <w:szCs w:val="16"/>
        </w:rPr>
        <w:t>------------------------------------------------------------------------------------------------------------------------------------------------------------------</w:t>
      </w:r>
    </w:p>
    <w:p w:rsidR="008B75C5" w:rsidRDefault="008B75C5" w:rsidP="008B75C5">
      <w:pPr>
        <w:jc w:val="right"/>
        <w:rPr>
          <w:sz w:val="16"/>
          <w:szCs w:val="16"/>
        </w:rPr>
      </w:pPr>
    </w:p>
    <w:p w:rsidR="00706F15" w:rsidRPr="008B75C5" w:rsidRDefault="0033068F" w:rsidP="008B75C5">
      <w:pPr>
        <w:jc w:val="center"/>
        <w:rPr>
          <w:b/>
          <w:sz w:val="16"/>
          <w:szCs w:val="16"/>
        </w:rPr>
      </w:pPr>
      <w:r w:rsidRPr="008B75C5">
        <w:rPr>
          <w:b/>
          <w:sz w:val="16"/>
          <w:szCs w:val="16"/>
        </w:rPr>
        <w:t>RETAIN FOR YOUR RECORDS</w:t>
      </w:r>
    </w:p>
    <w:p w:rsidR="0033068F" w:rsidRPr="008B75C5" w:rsidRDefault="0033068F" w:rsidP="0033068F">
      <w:pPr>
        <w:jc w:val="center"/>
        <w:rPr>
          <w:b/>
          <w:sz w:val="16"/>
          <w:szCs w:val="16"/>
        </w:rPr>
      </w:pPr>
    </w:p>
    <w:p w:rsidR="0033068F" w:rsidRPr="008B75C5" w:rsidRDefault="0033068F" w:rsidP="0033068F">
      <w:pPr>
        <w:rPr>
          <w:sz w:val="16"/>
          <w:szCs w:val="16"/>
        </w:rPr>
      </w:pPr>
      <w:r w:rsidRPr="008B75C5">
        <w:rPr>
          <w:sz w:val="16"/>
          <w:szCs w:val="16"/>
        </w:rPr>
        <w:t>On _________________________</w:t>
      </w:r>
      <w:r w:rsidR="00D076EA">
        <w:rPr>
          <w:sz w:val="16"/>
          <w:szCs w:val="16"/>
        </w:rPr>
        <w:t>_________</w:t>
      </w:r>
      <w:r w:rsidRPr="008B75C5">
        <w:rPr>
          <w:sz w:val="16"/>
          <w:szCs w:val="16"/>
        </w:rPr>
        <w:t xml:space="preserve"> I authorized</w:t>
      </w:r>
    </w:p>
    <w:p w:rsidR="0033068F" w:rsidRPr="008B75C5" w:rsidRDefault="0033068F" w:rsidP="0033068F">
      <w:pPr>
        <w:rPr>
          <w:sz w:val="16"/>
          <w:szCs w:val="16"/>
        </w:rPr>
      </w:pPr>
      <w:r w:rsidRPr="008B75C5">
        <w:rPr>
          <w:sz w:val="16"/>
          <w:szCs w:val="16"/>
        </w:rPr>
        <w:tab/>
      </w:r>
      <w:r w:rsidRPr="008B75C5">
        <w:rPr>
          <w:sz w:val="16"/>
          <w:szCs w:val="16"/>
        </w:rPr>
        <w:tab/>
        <w:t>(</w:t>
      </w:r>
      <w:r w:rsidRPr="008B75C5">
        <w:rPr>
          <w:caps/>
          <w:sz w:val="16"/>
          <w:szCs w:val="16"/>
        </w:rPr>
        <w:t>Date</w:t>
      </w:r>
      <w:r w:rsidRPr="008B75C5">
        <w:rPr>
          <w:sz w:val="16"/>
          <w:szCs w:val="16"/>
        </w:rPr>
        <w:t>)</w:t>
      </w:r>
    </w:p>
    <w:p w:rsidR="0033068F" w:rsidRPr="008B75C5" w:rsidRDefault="0033068F" w:rsidP="0033068F">
      <w:pPr>
        <w:rPr>
          <w:sz w:val="16"/>
          <w:szCs w:val="16"/>
        </w:rPr>
      </w:pPr>
    </w:p>
    <w:p w:rsidR="0033068F" w:rsidRPr="008B75C5" w:rsidRDefault="0033068F" w:rsidP="0033068F">
      <w:pPr>
        <w:rPr>
          <w:sz w:val="16"/>
          <w:szCs w:val="16"/>
        </w:rPr>
      </w:pPr>
      <w:r w:rsidRPr="008B75C5">
        <w:rPr>
          <w:sz w:val="16"/>
          <w:szCs w:val="16"/>
        </w:rPr>
        <w:t>______________________________________________________________________________________</w:t>
      </w:r>
      <w:r w:rsidR="00D076EA">
        <w:rPr>
          <w:sz w:val="16"/>
          <w:szCs w:val="16"/>
        </w:rPr>
        <w:t>______________________</w:t>
      </w:r>
    </w:p>
    <w:p w:rsidR="0033068F" w:rsidRPr="008B75C5" w:rsidRDefault="0033068F" w:rsidP="0033068F">
      <w:pPr>
        <w:rPr>
          <w:sz w:val="16"/>
          <w:szCs w:val="16"/>
        </w:rPr>
      </w:pPr>
      <w:r w:rsidRPr="008B75C5">
        <w:rPr>
          <w:sz w:val="16"/>
          <w:szCs w:val="16"/>
        </w:rPr>
        <w:t>(COMPANY NAME &amp; DEPT.)</w:t>
      </w:r>
    </w:p>
    <w:p w:rsidR="0033068F" w:rsidRPr="008B75C5" w:rsidRDefault="0033068F" w:rsidP="0033068F">
      <w:pPr>
        <w:rPr>
          <w:sz w:val="16"/>
          <w:szCs w:val="16"/>
        </w:rPr>
      </w:pPr>
    </w:p>
    <w:p w:rsidR="0033068F" w:rsidRPr="008B75C5" w:rsidRDefault="0033068F" w:rsidP="0033068F">
      <w:pPr>
        <w:rPr>
          <w:sz w:val="16"/>
          <w:szCs w:val="16"/>
        </w:rPr>
      </w:pPr>
      <w:r w:rsidRPr="008B75C5">
        <w:rPr>
          <w:sz w:val="16"/>
          <w:szCs w:val="16"/>
        </w:rPr>
        <w:t>______________________________________________________________________________________</w:t>
      </w:r>
      <w:r w:rsidR="00D076EA">
        <w:rPr>
          <w:sz w:val="16"/>
          <w:szCs w:val="16"/>
        </w:rPr>
        <w:t>______________________</w:t>
      </w:r>
    </w:p>
    <w:p w:rsidR="0033068F" w:rsidRPr="008B75C5" w:rsidRDefault="0033068F" w:rsidP="0033068F">
      <w:pPr>
        <w:rPr>
          <w:sz w:val="16"/>
          <w:szCs w:val="16"/>
        </w:rPr>
      </w:pPr>
      <w:r w:rsidRPr="008B75C5">
        <w:rPr>
          <w:sz w:val="16"/>
          <w:szCs w:val="16"/>
        </w:rPr>
        <w:t>(ADDRESS)</w:t>
      </w:r>
    </w:p>
    <w:p w:rsidR="0033068F" w:rsidRPr="008B75C5" w:rsidRDefault="0033068F" w:rsidP="0033068F">
      <w:pPr>
        <w:rPr>
          <w:sz w:val="16"/>
          <w:szCs w:val="16"/>
        </w:rPr>
      </w:pPr>
    </w:p>
    <w:p w:rsidR="0033068F" w:rsidRPr="008B75C5" w:rsidRDefault="0033068F" w:rsidP="0033068F">
      <w:pPr>
        <w:rPr>
          <w:sz w:val="16"/>
          <w:szCs w:val="16"/>
        </w:rPr>
      </w:pPr>
      <w:r w:rsidRPr="008B75C5">
        <w:rPr>
          <w:sz w:val="16"/>
          <w:szCs w:val="16"/>
        </w:rPr>
        <w:t>PHONE _____________________________</w:t>
      </w:r>
      <w:r w:rsidR="00D076EA">
        <w:rPr>
          <w:sz w:val="16"/>
          <w:szCs w:val="16"/>
        </w:rPr>
        <w:t>___</w:t>
      </w:r>
    </w:p>
    <w:p w:rsidR="00916393" w:rsidRPr="008B75C5" w:rsidRDefault="00916393" w:rsidP="0033068F">
      <w:pPr>
        <w:rPr>
          <w:sz w:val="16"/>
          <w:szCs w:val="16"/>
        </w:rPr>
      </w:pPr>
    </w:p>
    <w:p w:rsidR="00916393" w:rsidRPr="008B75C5" w:rsidRDefault="00E00BCC" w:rsidP="00DD1F43">
      <w:pPr>
        <w:jc w:val="both"/>
        <w:rPr>
          <w:sz w:val="16"/>
          <w:szCs w:val="16"/>
        </w:rPr>
      </w:pPr>
      <w:del w:id="66" w:author="jchrisman" w:date="2016-12-08T14:39:00Z">
        <w:r>
          <w:rPr>
            <w:noProof/>
            <w:sz w:val="16"/>
            <w:szCs w:val="16"/>
          </w:rPr>
          <w:pict>
            <v:shape id="_x0000_s1034" type="#_x0000_t202" style="position:absolute;left:0;text-align:left;margin-left:180pt;margin-top:28.4pt;width:261pt;height:54pt;z-index:251657216" stroked="f">
              <v:textbox style="mso-next-textbox:#_x0000_s1034">
                <w:txbxContent>
                  <w:p w:rsidR="001C5B40" w:rsidRDefault="001C5B40" w:rsidP="005B7882">
                    <w:pPr>
                      <w:rPr>
                        <w:sz w:val="20"/>
                        <w:szCs w:val="20"/>
                      </w:rPr>
                    </w:pPr>
                  </w:p>
                  <w:p w:rsidR="001C5B40" w:rsidRPr="005B7882" w:rsidRDefault="001C5B40" w:rsidP="005B7882">
                    <w:pPr>
                      <w:rPr>
                        <w:sz w:val="18"/>
                        <w:szCs w:val="18"/>
                      </w:rPr>
                    </w:pPr>
                    <w:r w:rsidRPr="005B7882">
                      <w:rPr>
                        <w:sz w:val="18"/>
                        <w:szCs w:val="18"/>
                      </w:rPr>
                      <w:t>(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 w:rsidRPr="005B7882">
                      <w:rPr>
                        <w:sz w:val="18"/>
                        <w:szCs w:val="18"/>
                      </w:rPr>
                      <w:t>f payment amount changes we will notify you at least 10 days before the regularly scheduled payment date.)</w:t>
                    </w:r>
                  </w:p>
                  <w:p w:rsidR="001C5B40" w:rsidRDefault="001C5B40"/>
                </w:txbxContent>
              </v:textbox>
            </v:shape>
          </w:pict>
        </w:r>
      </w:del>
      <w:proofErr w:type="gramStart"/>
      <w:r w:rsidR="00916393" w:rsidRPr="008B75C5">
        <w:rPr>
          <w:sz w:val="16"/>
          <w:szCs w:val="16"/>
        </w:rPr>
        <w:t>to</w:t>
      </w:r>
      <w:proofErr w:type="gramEnd"/>
      <w:r w:rsidR="00916393" w:rsidRPr="008B75C5">
        <w:rPr>
          <w:sz w:val="16"/>
          <w:szCs w:val="16"/>
        </w:rPr>
        <w:t xml:space="preserve"> initiate electronic entries to my checking/savings account and have agreed to the terms listed on the authorization.  I may revoke my authorization with you at any time by writing to the address </w:t>
      </w:r>
      <w:r w:rsidR="005B7882" w:rsidRPr="008B75C5">
        <w:rPr>
          <w:sz w:val="16"/>
          <w:szCs w:val="16"/>
        </w:rPr>
        <w:t>above.</w:t>
      </w:r>
    </w:p>
    <w:p w:rsidR="005B7882" w:rsidRPr="008B75C5" w:rsidRDefault="005B7882" w:rsidP="0033068F">
      <w:pPr>
        <w:rPr>
          <w:sz w:val="16"/>
          <w:szCs w:val="16"/>
        </w:rPr>
      </w:pPr>
    </w:p>
    <w:p w:rsidR="0025427B" w:rsidRDefault="008278C1">
      <w:pPr>
        <w:rPr>
          <w:ins w:id="67" w:author="jchrisman" w:date="2016-12-08T14:35:00Z"/>
          <w:sz w:val="16"/>
          <w:szCs w:val="16"/>
        </w:rPr>
      </w:pPr>
      <w:r w:rsidRPr="008278C1">
        <w:rPr>
          <w:sz w:val="16"/>
          <w:szCs w:val="16"/>
        </w:rPr>
        <w:t>The payment withdrawn from your account will match the amount due as shown on your quarterly water bill.</w:t>
      </w:r>
    </w:p>
    <w:p w:rsidR="001C5B40" w:rsidRDefault="001C5B40" w:rsidP="0033068F">
      <w:pPr>
        <w:rPr>
          <w:ins w:id="68" w:author="jchrisman" w:date="2016-12-08T14:36:00Z"/>
          <w:sz w:val="16"/>
          <w:szCs w:val="16"/>
        </w:rPr>
      </w:pPr>
    </w:p>
    <w:p w:rsidR="0033068F" w:rsidRPr="008B75C5" w:rsidRDefault="001E67DC" w:rsidP="0033068F">
      <w:pPr>
        <w:rPr>
          <w:sz w:val="16"/>
          <w:szCs w:val="16"/>
        </w:rPr>
      </w:pPr>
      <w:r w:rsidRPr="008B75C5">
        <w:rPr>
          <w:sz w:val="16"/>
          <w:szCs w:val="16"/>
        </w:rPr>
        <w:t>Regular payment date</w:t>
      </w:r>
      <w:ins w:id="69" w:author="jchrisman" w:date="2016-12-08T14:40:00Z">
        <w:r w:rsidR="00E1206E">
          <w:rPr>
            <w:sz w:val="16"/>
            <w:szCs w:val="16"/>
          </w:rPr>
          <w:t>:  15</w:t>
        </w:r>
        <w:r w:rsidR="00E00BCC" w:rsidRPr="00E00BCC">
          <w:rPr>
            <w:sz w:val="16"/>
            <w:szCs w:val="16"/>
            <w:vertAlign w:val="superscript"/>
            <w:rPrChange w:id="70" w:author="jchrisman" w:date="2016-12-08T14:40:00Z">
              <w:rPr>
                <w:sz w:val="16"/>
                <w:szCs w:val="16"/>
              </w:rPr>
            </w:rPrChange>
          </w:rPr>
          <w:t>th</w:t>
        </w:r>
        <w:r w:rsidR="00E1206E">
          <w:rPr>
            <w:sz w:val="16"/>
            <w:szCs w:val="16"/>
          </w:rPr>
          <w:t xml:space="preserve"> of January, April, July, and Oc</w:t>
        </w:r>
      </w:ins>
      <w:ins w:id="71" w:author="jchrisman" w:date="2016-12-08T14:41:00Z">
        <w:r w:rsidR="00E1206E">
          <w:rPr>
            <w:sz w:val="16"/>
            <w:szCs w:val="16"/>
          </w:rPr>
          <w:t>tober</w:t>
        </w:r>
      </w:ins>
      <w:del w:id="72" w:author="jchrisman" w:date="2016-12-08T14:40:00Z">
        <w:r w:rsidRPr="008B75C5" w:rsidDel="00E1206E">
          <w:rPr>
            <w:sz w:val="16"/>
            <w:szCs w:val="16"/>
          </w:rPr>
          <w:delText xml:space="preserve"> _______________</w:delText>
        </w:r>
        <w:r w:rsidR="00D076EA" w:rsidDel="00E1206E">
          <w:rPr>
            <w:sz w:val="16"/>
            <w:szCs w:val="16"/>
          </w:rPr>
          <w:delText>____________</w:delText>
        </w:r>
      </w:del>
    </w:p>
    <w:sectPr w:rsidR="0033068F" w:rsidRPr="008B75C5" w:rsidSect="00E120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800" w:bottom="720" w:left="1800" w:header="720" w:footer="720" w:gutter="0"/>
      <w:cols w:space="720"/>
      <w:docGrid w:linePitch="360"/>
      <w:sectPrChange w:id="73" w:author="jchrisman" w:date="2016-12-08T14:40:00Z">
        <w:sectPr w:rsidR="0033068F" w:rsidRPr="008B75C5" w:rsidSect="00E1206E">
          <w:pgMar w:top="1440" w:bottom="1440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B40" w:rsidRDefault="001C5B40" w:rsidP="00F813F7">
      <w:r>
        <w:separator/>
      </w:r>
    </w:p>
  </w:endnote>
  <w:endnote w:type="continuationSeparator" w:id="0">
    <w:p w:rsidR="001C5B40" w:rsidRDefault="001C5B40" w:rsidP="00F81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B40" w:rsidRDefault="001C5B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B40" w:rsidRDefault="001C5B4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B40" w:rsidRDefault="001C5B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B40" w:rsidRDefault="001C5B40" w:rsidP="00F813F7">
      <w:r>
        <w:separator/>
      </w:r>
    </w:p>
  </w:footnote>
  <w:footnote w:type="continuationSeparator" w:id="0">
    <w:p w:rsidR="001C5B40" w:rsidRDefault="001C5B40" w:rsidP="00F813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B40" w:rsidRDefault="001C5B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B40" w:rsidRDefault="001C5B4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B40" w:rsidRDefault="001C5B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51903"/>
    <w:multiLevelType w:val="hybridMultilevel"/>
    <w:tmpl w:val="1E445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stylePaneFormatFilter w:val="3F01"/>
  <w:revisionView w:markup="0"/>
  <w:defaultTabStop w:val="720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06F15"/>
    <w:rsid w:val="000A4BE3"/>
    <w:rsid w:val="001705FD"/>
    <w:rsid w:val="001C5B40"/>
    <w:rsid w:val="001E67DC"/>
    <w:rsid w:val="0025427B"/>
    <w:rsid w:val="00284718"/>
    <w:rsid w:val="002F0398"/>
    <w:rsid w:val="002F60AA"/>
    <w:rsid w:val="0033068F"/>
    <w:rsid w:val="003D3183"/>
    <w:rsid w:val="003D6BE0"/>
    <w:rsid w:val="004B080B"/>
    <w:rsid w:val="00560F5B"/>
    <w:rsid w:val="00597F94"/>
    <w:rsid w:val="005B7882"/>
    <w:rsid w:val="005C2FF3"/>
    <w:rsid w:val="00687FFE"/>
    <w:rsid w:val="00706F15"/>
    <w:rsid w:val="0072209C"/>
    <w:rsid w:val="00761D71"/>
    <w:rsid w:val="007B71F8"/>
    <w:rsid w:val="008008CE"/>
    <w:rsid w:val="008278C1"/>
    <w:rsid w:val="00897591"/>
    <w:rsid w:val="008B75C5"/>
    <w:rsid w:val="00916393"/>
    <w:rsid w:val="00A34B01"/>
    <w:rsid w:val="00A4175F"/>
    <w:rsid w:val="00A8658B"/>
    <w:rsid w:val="00AB66AD"/>
    <w:rsid w:val="00CA6AB6"/>
    <w:rsid w:val="00CC62B2"/>
    <w:rsid w:val="00CE67E0"/>
    <w:rsid w:val="00D076EA"/>
    <w:rsid w:val="00D2006A"/>
    <w:rsid w:val="00DB2677"/>
    <w:rsid w:val="00DC0991"/>
    <w:rsid w:val="00DD1F43"/>
    <w:rsid w:val="00E00BCC"/>
    <w:rsid w:val="00E1206E"/>
    <w:rsid w:val="00F30CCA"/>
    <w:rsid w:val="00F813F7"/>
    <w:rsid w:val="00F9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6F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87F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81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13F7"/>
    <w:rPr>
      <w:sz w:val="24"/>
      <w:szCs w:val="24"/>
    </w:rPr>
  </w:style>
  <w:style w:type="paragraph" w:styleId="Footer">
    <w:name w:val="footer"/>
    <w:basedOn w:val="Normal"/>
    <w:link w:val="FooterChar"/>
    <w:rsid w:val="00F81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813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55496-411C-4436-AEBA-5173A13EC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Canandaigua National Bank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sbanks</dc:creator>
  <cp:lastModifiedBy>jchrisman</cp:lastModifiedBy>
  <cp:revision>11</cp:revision>
  <cp:lastPrinted>2017-02-17T15:57:00Z</cp:lastPrinted>
  <dcterms:created xsi:type="dcterms:W3CDTF">2016-12-01T15:46:00Z</dcterms:created>
  <dcterms:modified xsi:type="dcterms:W3CDTF">2017-02-17T15:57:00Z</dcterms:modified>
</cp:coreProperties>
</file>